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E4567">
      <w:pPr>
        <w:widowControl/>
        <w:jc w:val="center"/>
        <w:rPr>
          <w:b/>
          <w:color w:val="auto"/>
          <w:kern w:val="0"/>
          <w:sz w:val="44"/>
          <w:szCs w:val="44"/>
          <w:highlight w:val="none"/>
        </w:rPr>
      </w:pPr>
    </w:p>
    <w:p w14:paraId="5E9BF59A">
      <w:pPr>
        <w:widowControl/>
        <w:jc w:val="center"/>
        <w:rPr>
          <w:b/>
          <w:color w:val="auto"/>
          <w:kern w:val="0"/>
          <w:sz w:val="44"/>
          <w:szCs w:val="44"/>
          <w:highlight w:val="none"/>
        </w:rPr>
      </w:pPr>
    </w:p>
    <w:p w14:paraId="393C4998">
      <w:pPr>
        <w:rPr>
          <w:color w:val="auto"/>
          <w:highlight w:val="none"/>
        </w:rPr>
      </w:pPr>
    </w:p>
    <w:p w14:paraId="6C6DA70F">
      <w:pPr>
        <w:widowControl/>
        <w:jc w:val="center"/>
        <w:rPr>
          <w:b/>
          <w:color w:val="auto"/>
          <w:kern w:val="0"/>
          <w:sz w:val="44"/>
          <w:szCs w:val="44"/>
          <w:highlight w:val="none"/>
        </w:rPr>
      </w:pPr>
    </w:p>
    <w:p w14:paraId="11BF2F64">
      <w:pPr>
        <w:widowControl/>
        <w:jc w:val="center"/>
        <w:rPr>
          <w:b/>
          <w:color w:val="auto"/>
          <w:kern w:val="0"/>
          <w:sz w:val="44"/>
          <w:szCs w:val="44"/>
          <w:highlight w:val="none"/>
        </w:rPr>
      </w:pPr>
      <w:r>
        <w:rPr>
          <w:rFonts w:hint="eastAsia"/>
          <w:b/>
          <w:color w:val="auto"/>
          <w:kern w:val="0"/>
          <w:sz w:val="44"/>
          <w:szCs w:val="44"/>
          <w:highlight w:val="none"/>
        </w:rPr>
        <w:t>南昌华雷眼科医院有限公司华雷眼科医院项目竣工环境保护验收监测报告表</w:t>
      </w:r>
    </w:p>
    <w:p w14:paraId="1675D4C6">
      <w:pPr>
        <w:jc w:val="center"/>
        <w:rPr>
          <w:b/>
          <w:color w:val="auto"/>
          <w:sz w:val="30"/>
          <w:szCs w:val="30"/>
          <w:highlight w:val="none"/>
        </w:rPr>
      </w:pPr>
    </w:p>
    <w:p w14:paraId="466D34CE">
      <w:pPr>
        <w:jc w:val="center"/>
        <w:rPr>
          <w:b/>
          <w:color w:val="auto"/>
          <w:sz w:val="28"/>
          <w:szCs w:val="28"/>
          <w:highlight w:val="none"/>
        </w:rPr>
      </w:pPr>
    </w:p>
    <w:p w14:paraId="53CFD933">
      <w:pPr>
        <w:jc w:val="center"/>
        <w:rPr>
          <w:b/>
          <w:color w:val="auto"/>
          <w:sz w:val="28"/>
          <w:szCs w:val="28"/>
          <w:highlight w:val="none"/>
        </w:rPr>
      </w:pPr>
    </w:p>
    <w:p w14:paraId="0A073530">
      <w:pPr>
        <w:jc w:val="center"/>
        <w:rPr>
          <w:color w:val="auto"/>
          <w:highlight w:val="none"/>
        </w:rPr>
      </w:pPr>
    </w:p>
    <w:p w14:paraId="59F483B2">
      <w:pPr>
        <w:jc w:val="center"/>
        <w:rPr>
          <w:b/>
          <w:color w:val="auto"/>
          <w:sz w:val="28"/>
          <w:szCs w:val="28"/>
          <w:highlight w:val="none"/>
        </w:rPr>
      </w:pPr>
    </w:p>
    <w:p w14:paraId="3C1E030D">
      <w:pPr>
        <w:jc w:val="center"/>
        <w:rPr>
          <w:b/>
          <w:color w:val="auto"/>
          <w:sz w:val="28"/>
          <w:szCs w:val="28"/>
          <w:highlight w:val="none"/>
        </w:rPr>
      </w:pPr>
    </w:p>
    <w:p w14:paraId="098DE50A">
      <w:pPr>
        <w:jc w:val="center"/>
        <w:rPr>
          <w:b/>
          <w:color w:val="auto"/>
          <w:sz w:val="28"/>
          <w:szCs w:val="28"/>
          <w:highlight w:val="none"/>
        </w:rPr>
      </w:pPr>
    </w:p>
    <w:p w14:paraId="31C1DA01">
      <w:pPr>
        <w:jc w:val="center"/>
        <w:rPr>
          <w:b/>
          <w:color w:val="auto"/>
          <w:sz w:val="28"/>
          <w:szCs w:val="28"/>
          <w:highlight w:val="none"/>
        </w:rPr>
      </w:pPr>
    </w:p>
    <w:p w14:paraId="766DE652">
      <w:pPr>
        <w:jc w:val="center"/>
        <w:rPr>
          <w:b/>
          <w:color w:val="auto"/>
          <w:sz w:val="28"/>
          <w:szCs w:val="28"/>
          <w:highlight w:val="none"/>
        </w:rPr>
      </w:pPr>
    </w:p>
    <w:p w14:paraId="0A0892E3">
      <w:pPr>
        <w:jc w:val="center"/>
        <w:rPr>
          <w:color w:val="auto"/>
          <w:highlight w:val="none"/>
        </w:rPr>
      </w:pPr>
    </w:p>
    <w:p w14:paraId="5B326D21">
      <w:pPr>
        <w:ind w:firstLine="1960" w:firstLineChars="7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建设单位：南昌华雷眼科医院有限公司</w:t>
      </w:r>
    </w:p>
    <w:p w14:paraId="78662FBD">
      <w:pPr>
        <w:jc w:val="center"/>
        <w:rPr>
          <w:rFonts w:eastAsiaTheme="minorEastAsia"/>
          <w:b/>
          <w:color w:val="auto"/>
          <w:sz w:val="28"/>
          <w:szCs w:val="28"/>
          <w:highlight w:val="none"/>
        </w:rPr>
      </w:pPr>
    </w:p>
    <w:p w14:paraId="67CC0970">
      <w:pPr>
        <w:widowControl/>
        <w:adjustRightInd w:val="0"/>
        <w:snapToGrid w:val="0"/>
        <w:spacing w:after="200"/>
        <w:jc w:val="center"/>
        <w:rPr>
          <w:rFonts w:eastAsiaTheme="minorEastAsia"/>
          <w:b/>
          <w:color w:val="auto"/>
          <w:kern w:val="0"/>
          <w:sz w:val="28"/>
          <w:szCs w:val="28"/>
          <w:highlight w:val="none"/>
        </w:rPr>
      </w:pPr>
      <w:r>
        <w:rPr>
          <w:rFonts w:eastAsiaTheme="minorEastAsia"/>
          <w:b/>
          <w:color w:val="auto"/>
          <w:kern w:val="0"/>
          <w:sz w:val="28"/>
          <w:szCs w:val="28"/>
          <w:highlight w:val="none"/>
        </w:rPr>
        <w:t>二</w:t>
      </w:r>
      <w:r>
        <w:rPr>
          <w:rFonts w:hint="eastAsia" w:eastAsiaTheme="minorEastAsia"/>
          <w:b/>
          <w:color w:val="auto"/>
          <w:kern w:val="0"/>
          <w:sz w:val="28"/>
          <w:szCs w:val="28"/>
          <w:highlight w:val="none"/>
        </w:rPr>
        <w:t>〇</w:t>
      </w:r>
      <w:r>
        <w:rPr>
          <w:rFonts w:eastAsiaTheme="minorEastAsia"/>
          <w:b/>
          <w:color w:val="auto"/>
          <w:kern w:val="0"/>
          <w:sz w:val="28"/>
          <w:szCs w:val="28"/>
          <w:highlight w:val="none"/>
        </w:rPr>
        <w:t>二</w:t>
      </w:r>
      <w:r>
        <w:rPr>
          <w:rFonts w:hint="eastAsia" w:eastAsiaTheme="minorEastAsia"/>
          <w:b/>
          <w:color w:val="auto"/>
          <w:kern w:val="0"/>
          <w:sz w:val="28"/>
          <w:szCs w:val="28"/>
          <w:highlight w:val="none"/>
          <w:lang w:eastAsia="zh-CN"/>
        </w:rPr>
        <w:t>四</w:t>
      </w:r>
      <w:r>
        <w:rPr>
          <w:rFonts w:eastAsiaTheme="minorEastAsia"/>
          <w:b/>
          <w:color w:val="auto"/>
          <w:kern w:val="0"/>
          <w:sz w:val="28"/>
          <w:szCs w:val="28"/>
          <w:highlight w:val="none"/>
        </w:rPr>
        <w:t>年</w:t>
      </w:r>
      <w:r>
        <w:rPr>
          <w:rFonts w:hint="eastAsia" w:eastAsiaTheme="minorEastAsia"/>
          <w:b/>
          <w:color w:val="auto"/>
          <w:kern w:val="0"/>
          <w:sz w:val="28"/>
          <w:szCs w:val="28"/>
          <w:highlight w:val="none"/>
          <w:lang w:eastAsia="zh-CN"/>
        </w:rPr>
        <w:t>七</w:t>
      </w:r>
      <w:r>
        <w:rPr>
          <w:rFonts w:eastAsiaTheme="minorEastAsia"/>
          <w:b/>
          <w:color w:val="auto"/>
          <w:kern w:val="0"/>
          <w:sz w:val="28"/>
          <w:szCs w:val="28"/>
          <w:highlight w:val="none"/>
        </w:rPr>
        <w:t>月</w:t>
      </w:r>
    </w:p>
    <w:p w14:paraId="0F06EE08">
      <w:pPr>
        <w:rPr>
          <w:color w:val="auto"/>
          <w:highlight w:val="none"/>
        </w:rPr>
        <w:sectPr>
          <w:headerReference r:id="rId3" w:type="default"/>
          <w:footerReference r:id="rId4" w:type="default"/>
          <w:footerReference r:id="rId5" w:type="even"/>
          <w:pgSz w:w="11907" w:h="16840"/>
          <w:pgMar w:top="1418" w:right="1418" w:bottom="1418" w:left="1418" w:header="851" w:footer="445" w:gutter="0"/>
          <w:pgBorders>
            <w:top w:val="none" w:sz="0" w:space="0"/>
            <w:left w:val="none" w:sz="0" w:space="0"/>
            <w:bottom w:val="none" w:sz="0" w:space="0"/>
            <w:right w:val="none" w:sz="0" w:space="0"/>
          </w:pgBorders>
          <w:cols w:space="720" w:num="1"/>
          <w:docGrid w:type="lines" w:linePitch="312" w:charSpace="0"/>
        </w:sectPr>
      </w:pPr>
      <w:r>
        <w:rPr>
          <w:color w:val="auto"/>
          <w:highlight w:val="none"/>
        </w:rPr>
        <w:br w:type="page"/>
      </w:r>
      <w:r>
        <w:rPr>
          <w:color w:val="auto"/>
          <w:highlight w:val="none"/>
        </w:rPr>
        <w:t xml:space="preserve">  </w:t>
      </w:r>
    </w:p>
    <w:p w14:paraId="0A004C35">
      <w:pPr>
        <w:rPr>
          <w:color w:val="auto"/>
          <w:highlight w:val="none"/>
        </w:rPr>
      </w:pPr>
    </w:p>
    <w:tbl>
      <w:tblPr>
        <w:tblStyle w:val="29"/>
        <w:tblW w:w="0" w:type="auto"/>
        <w:tblInd w:w="0" w:type="dxa"/>
        <w:tblLayout w:type="fixed"/>
        <w:tblCellMar>
          <w:top w:w="0" w:type="dxa"/>
          <w:left w:w="108" w:type="dxa"/>
          <w:bottom w:w="0" w:type="dxa"/>
          <w:right w:w="108" w:type="dxa"/>
        </w:tblCellMar>
      </w:tblPr>
      <w:tblGrid>
        <w:gridCol w:w="8107"/>
      </w:tblGrid>
      <w:tr w14:paraId="33556355">
        <w:tblPrEx>
          <w:tblCellMar>
            <w:top w:w="0" w:type="dxa"/>
            <w:left w:w="108" w:type="dxa"/>
            <w:bottom w:w="0" w:type="dxa"/>
            <w:right w:w="108" w:type="dxa"/>
          </w:tblCellMar>
        </w:tblPrEx>
        <w:trPr>
          <w:trHeight w:val="23" w:hRule="atLeast"/>
        </w:trPr>
        <w:tc>
          <w:tcPr>
            <w:tcW w:w="8107" w:type="dxa"/>
            <w:shd w:val="clear" w:color="auto" w:fill="auto"/>
            <w:vAlign w:val="center"/>
          </w:tcPr>
          <w:p w14:paraId="2A7A4330">
            <w:pPr>
              <w:adjustRightInd/>
              <w:spacing w:line="360" w:lineRule="auto"/>
              <w:jc w:val="both"/>
              <w:rPr>
                <w:rFonts w:ascii="仿宋" w:hAnsi="仿宋" w:eastAsia="仿宋" w:cs="仿宋"/>
                <w:bCs/>
                <w:color w:val="auto"/>
                <w:sz w:val="28"/>
                <w:szCs w:val="28"/>
                <w:highlight w:val="none"/>
              </w:rPr>
            </w:pPr>
            <w:r>
              <w:rPr>
                <w:rFonts w:hint="eastAsia" w:ascii="仿宋" w:hAnsi="仿宋" w:eastAsia="仿宋" w:cs="仿宋"/>
                <w:b/>
                <w:color w:val="auto"/>
                <w:spacing w:val="-20"/>
                <w:sz w:val="28"/>
                <w:szCs w:val="28"/>
                <w:highlight w:val="none"/>
              </w:rPr>
              <w:t>建设单位法人代表</w:t>
            </w:r>
            <w:r>
              <w:rPr>
                <w:rFonts w:hint="eastAsia" w:ascii="仿宋" w:hAnsi="仿宋" w:eastAsia="仿宋" w:cs="仿宋"/>
                <w:b/>
                <w:color w:val="auto"/>
                <w:sz w:val="28"/>
                <w:szCs w:val="28"/>
                <w:highlight w:val="none"/>
              </w:rPr>
              <w:t>：</w:t>
            </w:r>
            <w:r>
              <w:rPr>
                <w:rFonts w:hint="eastAsia" w:ascii="仿宋" w:hAnsi="仿宋" w:eastAsia="仿宋" w:cs="仿宋"/>
                <w:bCs/>
                <w:color w:val="auto"/>
                <w:sz w:val="28"/>
                <w:szCs w:val="28"/>
                <w:highlight w:val="none"/>
              </w:rPr>
              <w:t xml:space="preserve">            （签字）</w:t>
            </w:r>
          </w:p>
        </w:tc>
      </w:tr>
      <w:tr w14:paraId="17955FC4">
        <w:tblPrEx>
          <w:tblCellMar>
            <w:top w:w="0" w:type="dxa"/>
            <w:left w:w="108" w:type="dxa"/>
            <w:bottom w:w="0" w:type="dxa"/>
            <w:right w:w="108" w:type="dxa"/>
          </w:tblCellMar>
        </w:tblPrEx>
        <w:trPr>
          <w:trHeight w:val="23" w:hRule="atLeast"/>
        </w:trPr>
        <w:tc>
          <w:tcPr>
            <w:tcW w:w="8107" w:type="dxa"/>
            <w:shd w:val="clear" w:color="auto" w:fill="auto"/>
            <w:vAlign w:val="center"/>
          </w:tcPr>
          <w:p w14:paraId="7A1199DC">
            <w:pPr>
              <w:adjustRightInd/>
              <w:spacing w:line="360" w:lineRule="auto"/>
              <w:jc w:val="both"/>
              <w:rPr>
                <w:rFonts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项 目 负 责 人：</w:t>
            </w:r>
          </w:p>
        </w:tc>
      </w:tr>
      <w:tr w14:paraId="510B1C9E">
        <w:tblPrEx>
          <w:tblCellMar>
            <w:top w:w="0" w:type="dxa"/>
            <w:left w:w="108" w:type="dxa"/>
            <w:bottom w:w="0" w:type="dxa"/>
            <w:right w:w="108" w:type="dxa"/>
          </w:tblCellMar>
        </w:tblPrEx>
        <w:trPr>
          <w:trHeight w:val="23" w:hRule="atLeast"/>
        </w:trPr>
        <w:tc>
          <w:tcPr>
            <w:tcW w:w="8107" w:type="dxa"/>
            <w:shd w:val="clear" w:color="auto" w:fill="auto"/>
            <w:vAlign w:val="center"/>
          </w:tcPr>
          <w:p w14:paraId="722C550F">
            <w:pPr>
              <w:adjustRightInd/>
              <w:spacing w:line="360" w:lineRule="auto"/>
              <w:jc w:val="both"/>
              <w:rPr>
                <w:rFonts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填    表    人：</w:t>
            </w:r>
          </w:p>
        </w:tc>
      </w:tr>
    </w:tbl>
    <w:p w14:paraId="6C673B0A">
      <w:pPr>
        <w:jc w:val="left"/>
        <w:rPr>
          <w:rFonts w:ascii="仿宋_GB2312" w:eastAsia="仿宋_GB2312"/>
          <w:b/>
          <w:color w:val="auto"/>
          <w:w w:val="79"/>
          <w:sz w:val="28"/>
          <w:szCs w:val="28"/>
          <w:highlight w:val="none"/>
        </w:rPr>
      </w:pPr>
    </w:p>
    <w:p w14:paraId="1E6136EF">
      <w:pPr>
        <w:jc w:val="left"/>
        <w:rPr>
          <w:rFonts w:ascii="仿宋_GB2312" w:eastAsia="仿宋_GB2312"/>
          <w:b/>
          <w:color w:val="auto"/>
          <w:w w:val="79"/>
          <w:sz w:val="28"/>
          <w:szCs w:val="28"/>
          <w:highlight w:val="none"/>
        </w:rPr>
      </w:pPr>
    </w:p>
    <w:p w14:paraId="0379329B">
      <w:pPr>
        <w:jc w:val="left"/>
        <w:rPr>
          <w:rFonts w:ascii="仿宋_GB2312" w:eastAsia="仿宋_GB2312"/>
          <w:b/>
          <w:color w:val="auto"/>
          <w:w w:val="79"/>
          <w:sz w:val="28"/>
          <w:szCs w:val="28"/>
          <w:highlight w:val="none"/>
        </w:rPr>
      </w:pPr>
    </w:p>
    <w:p w14:paraId="25F2E1D8">
      <w:pPr>
        <w:jc w:val="left"/>
        <w:rPr>
          <w:rFonts w:ascii="仿宋_GB2312" w:eastAsia="仿宋_GB2312"/>
          <w:b/>
          <w:color w:val="auto"/>
          <w:w w:val="79"/>
          <w:sz w:val="28"/>
          <w:szCs w:val="28"/>
          <w:highlight w:val="none"/>
        </w:rPr>
      </w:pPr>
    </w:p>
    <w:p w14:paraId="58809CF2">
      <w:pPr>
        <w:jc w:val="left"/>
        <w:rPr>
          <w:rFonts w:ascii="仿宋_GB2312" w:eastAsia="仿宋_GB2312"/>
          <w:b/>
          <w:color w:val="auto"/>
          <w:w w:val="79"/>
          <w:sz w:val="28"/>
          <w:szCs w:val="28"/>
          <w:highlight w:val="none"/>
        </w:rPr>
      </w:pPr>
    </w:p>
    <w:p w14:paraId="53E90F64">
      <w:pPr>
        <w:jc w:val="left"/>
        <w:rPr>
          <w:rFonts w:ascii="仿宋_GB2312" w:eastAsia="仿宋_GB2312"/>
          <w:b/>
          <w:color w:val="auto"/>
          <w:w w:val="79"/>
          <w:sz w:val="28"/>
          <w:szCs w:val="28"/>
          <w:highlight w:val="none"/>
        </w:rPr>
      </w:pPr>
    </w:p>
    <w:p w14:paraId="62E67CD6">
      <w:pPr>
        <w:jc w:val="left"/>
        <w:rPr>
          <w:rFonts w:ascii="仿宋_GB2312" w:eastAsia="仿宋_GB2312"/>
          <w:b/>
          <w:color w:val="auto"/>
          <w:w w:val="79"/>
          <w:sz w:val="28"/>
          <w:szCs w:val="28"/>
          <w:highlight w:val="none"/>
        </w:rPr>
      </w:pPr>
    </w:p>
    <w:p w14:paraId="67516E09">
      <w:pPr>
        <w:rPr>
          <w:color w:val="auto"/>
          <w:highlight w:val="none"/>
        </w:rPr>
      </w:pPr>
    </w:p>
    <w:p w14:paraId="3D02F9AC">
      <w:pPr>
        <w:jc w:val="left"/>
        <w:rPr>
          <w:rFonts w:ascii="仿宋_GB2312" w:eastAsia="仿宋_GB2312"/>
          <w:b/>
          <w:color w:val="auto"/>
          <w:w w:val="79"/>
          <w:sz w:val="28"/>
          <w:szCs w:val="28"/>
          <w:highlight w:val="none"/>
        </w:rPr>
      </w:pPr>
    </w:p>
    <w:p w14:paraId="6B73786E">
      <w:pPr>
        <w:jc w:val="left"/>
        <w:rPr>
          <w:rFonts w:ascii="仿宋_GB2312" w:eastAsia="仿宋_GB2312"/>
          <w:b/>
          <w:color w:val="auto"/>
          <w:w w:val="79"/>
          <w:sz w:val="28"/>
          <w:szCs w:val="28"/>
          <w:highlight w:val="none"/>
        </w:rPr>
      </w:pPr>
    </w:p>
    <w:tbl>
      <w:tblPr>
        <w:tblStyle w:val="29"/>
        <w:tblW w:w="8815" w:type="dxa"/>
        <w:tblInd w:w="0" w:type="dxa"/>
        <w:tblLayout w:type="fixed"/>
        <w:tblCellMar>
          <w:top w:w="0" w:type="dxa"/>
          <w:left w:w="108" w:type="dxa"/>
          <w:bottom w:w="0" w:type="dxa"/>
          <w:right w:w="108" w:type="dxa"/>
        </w:tblCellMar>
      </w:tblPr>
      <w:tblGrid>
        <w:gridCol w:w="1555"/>
        <w:gridCol w:w="7260"/>
      </w:tblGrid>
      <w:tr w14:paraId="145E7C3A">
        <w:tblPrEx>
          <w:tblCellMar>
            <w:top w:w="0" w:type="dxa"/>
            <w:left w:w="108" w:type="dxa"/>
            <w:bottom w:w="0" w:type="dxa"/>
            <w:right w:w="108" w:type="dxa"/>
          </w:tblCellMar>
        </w:tblPrEx>
        <w:trPr>
          <w:trHeight w:val="57" w:hRule="atLeast"/>
        </w:trPr>
        <w:tc>
          <w:tcPr>
            <w:tcW w:w="1555" w:type="dxa"/>
            <w:shd w:val="clear" w:color="auto" w:fill="auto"/>
            <w:vAlign w:val="center"/>
          </w:tcPr>
          <w:p w14:paraId="250CA618">
            <w:pPr>
              <w:spacing w:line="276" w:lineRule="auto"/>
              <w:jc w:val="center"/>
              <w:rPr>
                <w:rFonts w:ascii="宋体" w:hAnsi="宋体"/>
                <w:color w:val="auto"/>
                <w:sz w:val="28"/>
                <w:szCs w:val="24"/>
                <w:highlight w:val="none"/>
              </w:rPr>
            </w:pPr>
            <w:r>
              <w:rPr>
                <w:rFonts w:ascii="宋体" w:hAnsi="宋体"/>
                <w:color w:val="auto"/>
                <w:sz w:val="28"/>
                <w:szCs w:val="24"/>
                <w:highlight w:val="none"/>
              </w:rPr>
              <w:t>建设单位：</w:t>
            </w:r>
          </w:p>
        </w:tc>
        <w:tc>
          <w:tcPr>
            <w:tcW w:w="7260" w:type="dxa"/>
            <w:shd w:val="clear" w:color="auto" w:fill="auto"/>
            <w:vAlign w:val="center"/>
          </w:tcPr>
          <w:p w14:paraId="07A04A41">
            <w:pPr>
              <w:spacing w:line="276" w:lineRule="auto"/>
              <w:rPr>
                <w:rFonts w:hint="eastAsia" w:eastAsia="宋体"/>
                <w:color w:val="auto"/>
                <w:sz w:val="28"/>
                <w:szCs w:val="24"/>
                <w:highlight w:val="none"/>
                <w:lang w:eastAsia="zh-CN"/>
              </w:rPr>
            </w:pPr>
            <w:r>
              <w:rPr>
                <w:rFonts w:hint="eastAsia" w:eastAsia="宋体"/>
                <w:color w:val="auto"/>
                <w:sz w:val="28"/>
                <w:szCs w:val="24"/>
                <w:highlight w:val="none"/>
                <w:lang w:eastAsia="zh-CN"/>
              </w:rPr>
              <w:t>南昌华雷眼科医院有限公司</w:t>
            </w:r>
          </w:p>
        </w:tc>
      </w:tr>
      <w:tr w14:paraId="10F2917E">
        <w:tblPrEx>
          <w:tblCellMar>
            <w:top w:w="0" w:type="dxa"/>
            <w:left w:w="108" w:type="dxa"/>
            <w:bottom w:w="0" w:type="dxa"/>
            <w:right w:w="108" w:type="dxa"/>
          </w:tblCellMar>
        </w:tblPrEx>
        <w:trPr>
          <w:trHeight w:val="574" w:hRule="atLeast"/>
        </w:trPr>
        <w:tc>
          <w:tcPr>
            <w:tcW w:w="1555" w:type="dxa"/>
            <w:shd w:val="clear" w:color="auto" w:fill="auto"/>
            <w:vAlign w:val="center"/>
          </w:tcPr>
          <w:p w14:paraId="6D32ADAA">
            <w:pPr>
              <w:spacing w:line="276" w:lineRule="auto"/>
              <w:jc w:val="center"/>
              <w:rPr>
                <w:rFonts w:ascii="宋体" w:hAnsi="宋体"/>
                <w:color w:val="auto"/>
                <w:sz w:val="28"/>
                <w:szCs w:val="24"/>
                <w:highlight w:val="none"/>
              </w:rPr>
            </w:pPr>
            <w:r>
              <w:rPr>
                <w:rFonts w:ascii="宋体" w:hAnsi="宋体"/>
                <w:color w:val="auto"/>
                <w:sz w:val="28"/>
                <w:szCs w:val="24"/>
                <w:highlight w:val="none"/>
              </w:rPr>
              <w:t>电    话:</w:t>
            </w:r>
          </w:p>
        </w:tc>
        <w:tc>
          <w:tcPr>
            <w:tcW w:w="7260" w:type="dxa"/>
            <w:shd w:val="clear" w:color="auto" w:fill="auto"/>
            <w:vAlign w:val="center"/>
          </w:tcPr>
          <w:p w14:paraId="3F1BB3FC">
            <w:pPr>
              <w:spacing w:line="276" w:lineRule="auto"/>
              <w:rPr>
                <w:color w:val="auto"/>
                <w:sz w:val="28"/>
                <w:szCs w:val="24"/>
                <w:highlight w:val="none"/>
              </w:rPr>
            </w:pPr>
            <w:r>
              <w:rPr>
                <w:rFonts w:hint="eastAsia"/>
                <w:color w:val="auto"/>
                <w:sz w:val="28"/>
                <w:szCs w:val="24"/>
                <w:highlight w:val="none"/>
              </w:rPr>
              <w:t>13699555558</w:t>
            </w:r>
          </w:p>
        </w:tc>
      </w:tr>
      <w:tr w14:paraId="02A79691">
        <w:tblPrEx>
          <w:tblCellMar>
            <w:top w:w="0" w:type="dxa"/>
            <w:left w:w="108" w:type="dxa"/>
            <w:bottom w:w="0" w:type="dxa"/>
            <w:right w:w="108" w:type="dxa"/>
          </w:tblCellMar>
        </w:tblPrEx>
        <w:trPr>
          <w:trHeight w:val="57" w:hRule="atLeast"/>
        </w:trPr>
        <w:tc>
          <w:tcPr>
            <w:tcW w:w="1555" w:type="dxa"/>
            <w:shd w:val="clear" w:color="auto" w:fill="auto"/>
            <w:vAlign w:val="center"/>
          </w:tcPr>
          <w:p w14:paraId="3584996A">
            <w:pPr>
              <w:spacing w:line="276" w:lineRule="auto"/>
              <w:jc w:val="center"/>
              <w:rPr>
                <w:rFonts w:ascii="宋体" w:hAnsi="宋体"/>
                <w:color w:val="auto"/>
                <w:sz w:val="28"/>
                <w:szCs w:val="24"/>
                <w:highlight w:val="none"/>
              </w:rPr>
            </w:pPr>
            <w:r>
              <w:rPr>
                <w:rFonts w:ascii="宋体" w:hAnsi="宋体"/>
                <w:color w:val="auto"/>
                <w:sz w:val="28"/>
                <w:szCs w:val="24"/>
                <w:highlight w:val="none"/>
              </w:rPr>
              <w:t>传    真:</w:t>
            </w:r>
          </w:p>
        </w:tc>
        <w:tc>
          <w:tcPr>
            <w:tcW w:w="7260" w:type="dxa"/>
            <w:shd w:val="clear" w:color="auto" w:fill="auto"/>
            <w:vAlign w:val="center"/>
          </w:tcPr>
          <w:p w14:paraId="770EFF6D">
            <w:pPr>
              <w:spacing w:line="276" w:lineRule="auto"/>
              <w:jc w:val="center"/>
              <w:rPr>
                <w:b/>
                <w:color w:val="auto"/>
                <w:sz w:val="28"/>
                <w:szCs w:val="24"/>
                <w:highlight w:val="none"/>
              </w:rPr>
            </w:pPr>
            <w:r>
              <w:rPr>
                <w:b/>
                <w:color w:val="auto"/>
                <w:sz w:val="28"/>
                <w:szCs w:val="24"/>
                <w:highlight w:val="none"/>
              </w:rPr>
              <w:t>/</w:t>
            </w:r>
          </w:p>
        </w:tc>
      </w:tr>
      <w:tr w14:paraId="4B361243">
        <w:tblPrEx>
          <w:tblCellMar>
            <w:top w:w="0" w:type="dxa"/>
            <w:left w:w="108" w:type="dxa"/>
            <w:bottom w:w="0" w:type="dxa"/>
            <w:right w:w="108" w:type="dxa"/>
          </w:tblCellMar>
        </w:tblPrEx>
        <w:trPr>
          <w:trHeight w:val="57" w:hRule="atLeast"/>
        </w:trPr>
        <w:tc>
          <w:tcPr>
            <w:tcW w:w="1555" w:type="dxa"/>
            <w:shd w:val="clear" w:color="auto" w:fill="auto"/>
            <w:vAlign w:val="center"/>
          </w:tcPr>
          <w:p w14:paraId="182CDAAD">
            <w:pPr>
              <w:spacing w:line="276" w:lineRule="auto"/>
              <w:jc w:val="center"/>
              <w:rPr>
                <w:rFonts w:ascii="宋体" w:hAnsi="宋体"/>
                <w:color w:val="auto"/>
                <w:sz w:val="28"/>
                <w:szCs w:val="24"/>
                <w:highlight w:val="none"/>
              </w:rPr>
            </w:pPr>
            <w:r>
              <w:rPr>
                <w:rFonts w:ascii="宋体" w:hAnsi="宋体"/>
                <w:color w:val="auto"/>
                <w:sz w:val="28"/>
                <w:szCs w:val="24"/>
                <w:highlight w:val="none"/>
              </w:rPr>
              <w:t>地    址:</w:t>
            </w:r>
          </w:p>
        </w:tc>
        <w:tc>
          <w:tcPr>
            <w:tcW w:w="7260" w:type="dxa"/>
            <w:shd w:val="clear" w:color="auto" w:fill="auto"/>
            <w:vAlign w:val="center"/>
          </w:tcPr>
          <w:p w14:paraId="71A930CE">
            <w:pPr>
              <w:keepNext w:val="0"/>
              <w:keepLines w:val="0"/>
              <w:pageBreakBefore w:val="0"/>
              <w:widowControl w:val="0"/>
              <w:kinsoku/>
              <w:wordWrap/>
              <w:overflowPunct/>
              <w:topLinePunct w:val="0"/>
              <w:autoSpaceDE/>
              <w:autoSpaceDN/>
              <w:bidi w:val="0"/>
              <w:adjustRightInd/>
              <w:snapToGrid w:val="0"/>
              <w:spacing w:line="240" w:lineRule="atLeast"/>
              <w:textAlignment w:val="auto"/>
              <w:rPr>
                <w:color w:val="auto"/>
                <w:sz w:val="28"/>
                <w:szCs w:val="24"/>
                <w:highlight w:val="none"/>
              </w:rPr>
            </w:pPr>
            <w:r>
              <w:rPr>
                <w:rFonts w:hint="eastAsia"/>
                <w:color w:val="auto"/>
                <w:sz w:val="28"/>
                <w:szCs w:val="24"/>
                <w:highlight w:val="none"/>
              </w:rPr>
              <w:t>江西省南昌市南昌县莲塘镇向阳路601号斗门村商贸大厦1-4层</w:t>
            </w:r>
          </w:p>
        </w:tc>
      </w:tr>
    </w:tbl>
    <w:p w14:paraId="171826B6">
      <w:pPr>
        <w:spacing w:line="360" w:lineRule="auto"/>
        <w:jc w:val="center"/>
        <w:rPr>
          <w:rFonts w:ascii="黑体" w:eastAsia="黑体"/>
          <w:b/>
          <w:color w:val="auto"/>
          <w:sz w:val="32"/>
          <w:szCs w:val="32"/>
          <w:highlight w:val="none"/>
        </w:rPr>
        <w:sectPr>
          <w:pgSz w:w="11907" w:h="16840"/>
          <w:pgMar w:top="1418" w:right="1418" w:bottom="1418" w:left="1418" w:header="851" w:footer="445" w:gutter="0"/>
          <w:pgBorders>
            <w:top w:val="none" w:sz="0" w:space="0"/>
            <w:left w:val="none" w:sz="0" w:space="0"/>
            <w:bottom w:val="none" w:sz="0" w:space="0"/>
            <w:right w:val="none" w:sz="0" w:space="0"/>
          </w:pgBorders>
          <w:cols w:space="720" w:num="1"/>
          <w:docGrid w:type="lines" w:linePitch="312" w:charSpace="0"/>
        </w:sectPr>
      </w:pPr>
    </w:p>
    <w:p w14:paraId="4EA97591">
      <w:pPr>
        <w:pStyle w:val="37"/>
        <w:rPr>
          <w:color w:val="auto"/>
          <w:highlight w:val="none"/>
        </w:rPr>
      </w:pPr>
    </w:p>
    <w:p w14:paraId="0CD9DB6E">
      <w:pPr>
        <w:spacing w:line="600" w:lineRule="exact"/>
        <w:rPr>
          <w:color w:val="auto"/>
          <w:szCs w:val="28"/>
          <w:highlight w:val="none"/>
        </w:rPr>
      </w:pPr>
      <w:r>
        <w:rPr>
          <w:color w:val="auto"/>
          <w:szCs w:val="28"/>
          <w:highlight w:val="none"/>
        </w:rPr>
        <w:br w:type="page"/>
      </w:r>
    </w:p>
    <w:p w14:paraId="15E13A48">
      <w:pPr>
        <w:jc w:val="center"/>
        <w:rPr>
          <w:b/>
          <w:color w:val="auto"/>
          <w:sz w:val="44"/>
          <w:szCs w:val="32"/>
          <w:highlight w:val="none"/>
        </w:rPr>
      </w:pPr>
      <w:r>
        <w:rPr>
          <w:rFonts w:hint="eastAsia"/>
          <w:b/>
          <w:color w:val="auto"/>
          <w:sz w:val="44"/>
          <w:szCs w:val="32"/>
          <w:highlight w:val="none"/>
        </w:rPr>
        <w:t>目  录</w:t>
      </w:r>
    </w:p>
    <w:p w14:paraId="5D2D6258">
      <w:pPr>
        <w:pStyle w:val="21"/>
        <w:spacing w:line="360" w:lineRule="auto"/>
        <w:rPr>
          <w:rFonts w:ascii="Times New Roman" w:hAnsi="Times New Roman" w:eastAsia="宋体"/>
          <w:color w:val="auto"/>
          <w:kern w:val="2"/>
          <w:sz w:val="24"/>
          <w:szCs w:val="24"/>
          <w:highlight w:val="none"/>
          <w:lang w:bidi="ar-SA"/>
        </w:rPr>
      </w:pPr>
      <w:r>
        <w:rPr>
          <w:rFonts w:ascii="宋体" w:eastAsia="宋体"/>
          <w:b/>
          <w:color w:val="auto"/>
          <w:sz w:val="24"/>
          <w:szCs w:val="24"/>
          <w:highlight w:val="none"/>
        </w:rPr>
        <w:fldChar w:fldCharType="begin"/>
      </w:r>
      <w:r>
        <w:rPr>
          <w:rFonts w:ascii="宋体" w:eastAsia="宋体"/>
          <w:b/>
          <w:color w:val="auto"/>
          <w:sz w:val="24"/>
          <w:szCs w:val="24"/>
          <w:highlight w:val="none"/>
        </w:rPr>
        <w:instrText xml:space="preserve"> TOC \o "1-1" \h \z \u </w:instrText>
      </w:r>
      <w:r>
        <w:rPr>
          <w:rFonts w:ascii="宋体" w:eastAsia="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"_Toc523906055" </w:instrText>
      </w:r>
      <w:r>
        <w:rPr>
          <w:color w:val="auto"/>
          <w:highlight w:val="none"/>
        </w:rPr>
        <w:fldChar w:fldCharType="separate"/>
      </w:r>
      <w:r>
        <w:rPr>
          <w:rStyle w:val="33"/>
          <w:rFonts w:ascii="Times New Roman" w:hAnsi="Times New Roman" w:eastAsia="宋体"/>
          <w:color w:val="auto"/>
          <w:sz w:val="24"/>
          <w:szCs w:val="24"/>
          <w:highlight w:val="none"/>
        </w:rPr>
        <w:t>表一  项目基本情况</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_Toc523906055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1</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6801E689">
      <w:pPr>
        <w:pStyle w:val="21"/>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"_Toc523906056" </w:instrText>
      </w:r>
      <w:r>
        <w:rPr>
          <w:color w:val="auto"/>
          <w:highlight w:val="none"/>
        </w:rPr>
        <w:fldChar w:fldCharType="separate"/>
      </w:r>
      <w:r>
        <w:rPr>
          <w:rStyle w:val="33"/>
          <w:rFonts w:ascii="Times New Roman" w:hAnsi="Times New Roman" w:eastAsia="宋体"/>
          <w:color w:val="auto"/>
          <w:sz w:val="24"/>
          <w:szCs w:val="24"/>
          <w:highlight w:val="none"/>
        </w:rPr>
        <w:t>表二  项目概况</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_Toc523906056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4</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5E5DD53E">
      <w:pPr>
        <w:pStyle w:val="21"/>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"_Toc523906057" </w:instrText>
      </w:r>
      <w:r>
        <w:rPr>
          <w:color w:val="auto"/>
          <w:highlight w:val="none"/>
        </w:rPr>
        <w:fldChar w:fldCharType="separate"/>
      </w:r>
      <w:r>
        <w:rPr>
          <w:rStyle w:val="33"/>
          <w:rFonts w:ascii="Times New Roman" w:hAnsi="Times New Roman" w:eastAsia="宋体"/>
          <w:color w:val="auto"/>
          <w:sz w:val="24"/>
          <w:szCs w:val="24"/>
          <w:highlight w:val="none"/>
        </w:rPr>
        <w:t>表三  主要污染源、污染物处理及其排放情况</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_Toc523906057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15</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04E817C8">
      <w:pPr>
        <w:pStyle w:val="21"/>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"_Toc523906058" </w:instrText>
      </w:r>
      <w:r>
        <w:rPr>
          <w:color w:val="auto"/>
          <w:highlight w:val="none"/>
        </w:rPr>
        <w:fldChar w:fldCharType="separate"/>
      </w:r>
      <w:r>
        <w:rPr>
          <w:rStyle w:val="33"/>
          <w:rFonts w:ascii="Times New Roman" w:hAnsi="Times New Roman" w:eastAsia="宋体"/>
          <w:color w:val="auto"/>
          <w:sz w:val="24"/>
          <w:szCs w:val="24"/>
          <w:highlight w:val="none"/>
        </w:rPr>
        <w:t>表四  环境影响报告表主要结论与建议及其审批部门审批决定</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_Toc523906058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18</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0982E34F">
      <w:pPr>
        <w:pStyle w:val="21"/>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"_Toc523906059" </w:instrText>
      </w:r>
      <w:r>
        <w:rPr>
          <w:color w:val="auto"/>
          <w:highlight w:val="none"/>
        </w:rPr>
        <w:fldChar w:fldCharType="separate"/>
      </w:r>
      <w:r>
        <w:rPr>
          <w:rStyle w:val="33"/>
          <w:rFonts w:ascii="Times New Roman" w:hAnsi="Times New Roman" w:eastAsia="宋体"/>
          <w:color w:val="auto"/>
          <w:sz w:val="24"/>
          <w:szCs w:val="24"/>
          <w:highlight w:val="none"/>
        </w:rPr>
        <w:t>表五  验收监测质量保证及质量控制</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_Toc523906059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20</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58666985">
      <w:pPr>
        <w:pStyle w:val="21"/>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"_Toc523906060" </w:instrText>
      </w:r>
      <w:r>
        <w:rPr>
          <w:color w:val="auto"/>
          <w:highlight w:val="none"/>
        </w:rPr>
        <w:fldChar w:fldCharType="separate"/>
      </w:r>
      <w:r>
        <w:rPr>
          <w:rStyle w:val="33"/>
          <w:rFonts w:ascii="Times New Roman" w:hAnsi="Times New Roman" w:eastAsia="宋体"/>
          <w:color w:val="auto"/>
          <w:sz w:val="24"/>
          <w:szCs w:val="24"/>
          <w:highlight w:val="none"/>
        </w:rPr>
        <w:t>表六  验收监测内容</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_Toc523906060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22</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68FAB401">
      <w:pPr>
        <w:pStyle w:val="21"/>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"_Toc523906061" </w:instrText>
      </w:r>
      <w:r>
        <w:rPr>
          <w:color w:val="auto"/>
          <w:highlight w:val="none"/>
        </w:rPr>
        <w:fldChar w:fldCharType="separate"/>
      </w:r>
      <w:r>
        <w:rPr>
          <w:rStyle w:val="33"/>
          <w:rFonts w:ascii="Times New Roman" w:hAnsi="Times New Roman" w:eastAsia="宋体"/>
          <w:color w:val="auto"/>
          <w:sz w:val="24"/>
          <w:szCs w:val="24"/>
          <w:highlight w:val="none"/>
        </w:rPr>
        <w:t>表七  验收监测结果及分析</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_Toc523906061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23</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0FC096A5">
      <w:pPr>
        <w:pStyle w:val="21"/>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"_Toc523906062" </w:instrText>
      </w:r>
      <w:r>
        <w:rPr>
          <w:color w:val="auto"/>
          <w:highlight w:val="none"/>
        </w:rPr>
        <w:fldChar w:fldCharType="separate"/>
      </w:r>
      <w:r>
        <w:rPr>
          <w:rStyle w:val="33"/>
          <w:rFonts w:ascii="Times New Roman" w:hAnsi="Times New Roman" w:eastAsia="宋体"/>
          <w:color w:val="auto"/>
          <w:sz w:val="24"/>
          <w:szCs w:val="24"/>
          <w:highlight w:val="none"/>
        </w:rPr>
        <w:t>表八  环评及批复落实情况</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_Toc523906062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27</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49523BB6">
      <w:pPr>
        <w:pStyle w:val="21"/>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"_Toc523906063" </w:instrText>
      </w:r>
      <w:r>
        <w:rPr>
          <w:color w:val="auto"/>
          <w:highlight w:val="none"/>
        </w:rPr>
        <w:fldChar w:fldCharType="separate"/>
      </w:r>
      <w:r>
        <w:rPr>
          <w:rStyle w:val="33"/>
          <w:rFonts w:ascii="Times New Roman" w:hAnsi="Times New Roman" w:eastAsia="宋体"/>
          <w:color w:val="auto"/>
          <w:sz w:val="24"/>
          <w:szCs w:val="24"/>
          <w:highlight w:val="none"/>
        </w:rPr>
        <w:t>表九  验收监测结论及建议</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_Toc523906063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28</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1D1B558B">
      <w:pPr>
        <w:spacing w:line="360" w:lineRule="auto"/>
        <w:ind w:left="964" w:hanging="964" w:hangingChars="400"/>
        <w:jc w:val="left"/>
        <w:rPr>
          <w:rFonts w:ascii="宋体" w:hAnsi="宋体"/>
          <w:bCs/>
          <w:color w:val="auto"/>
          <w:sz w:val="24"/>
          <w:szCs w:val="24"/>
          <w:highlight w:val="none"/>
        </w:rPr>
      </w:pPr>
      <w:r>
        <w:rPr>
          <w:rFonts w:ascii="宋体" w:hAnsi="宋体"/>
          <w:b/>
          <w:color w:val="auto"/>
          <w:sz w:val="24"/>
          <w:szCs w:val="24"/>
          <w:highlight w:val="none"/>
        </w:rPr>
        <w:fldChar w:fldCharType="end"/>
      </w:r>
      <w:r>
        <w:rPr>
          <w:rFonts w:ascii="宋体" w:hAnsi="宋体"/>
          <w:bCs/>
          <w:color w:val="auto"/>
          <w:sz w:val="24"/>
          <w:szCs w:val="24"/>
          <w:highlight w:val="none"/>
        </w:rPr>
        <w:t>附表  建设项目环境保护“三同时”竣工验收登记表</w:t>
      </w:r>
    </w:p>
    <w:p w14:paraId="51AE73F6">
      <w:pPr>
        <w:spacing w:line="360" w:lineRule="auto"/>
        <w:rPr>
          <w:rFonts w:ascii="宋体" w:hAnsi="宋体"/>
          <w:color w:val="auto"/>
          <w:kern w:val="0"/>
          <w:sz w:val="24"/>
          <w:highlight w:val="none"/>
        </w:rPr>
      </w:pPr>
      <w:r>
        <w:rPr>
          <w:rFonts w:ascii="宋体" w:hAnsi="宋体"/>
          <w:color w:val="auto"/>
          <w:kern w:val="0"/>
          <w:sz w:val="24"/>
          <w:highlight w:val="none"/>
        </w:rPr>
        <w:br w:type="page"/>
      </w:r>
    </w:p>
    <w:p w14:paraId="147FB611">
      <w:pPr>
        <w:spacing w:line="360" w:lineRule="auto"/>
        <w:rPr>
          <w:rFonts w:ascii="宋体" w:hAnsi="宋体"/>
          <w:color w:val="auto"/>
          <w:kern w:val="0"/>
          <w:sz w:val="24"/>
          <w:highlight w:val="none"/>
        </w:rPr>
      </w:pPr>
    </w:p>
    <w:p w14:paraId="6E851A37">
      <w:pPr>
        <w:spacing w:line="360" w:lineRule="auto"/>
        <w:rPr>
          <w:rFonts w:ascii="宋体" w:hAnsi="宋体"/>
          <w:color w:val="auto"/>
          <w:kern w:val="0"/>
          <w:sz w:val="24"/>
          <w:highlight w:val="none"/>
        </w:rPr>
        <w:sectPr>
          <w:pgSz w:w="11907" w:h="16840"/>
          <w:pgMar w:top="1418" w:right="1418" w:bottom="1418" w:left="1418" w:header="851" w:footer="445" w:gutter="0"/>
          <w:pgBorders>
            <w:top w:val="none" w:sz="0" w:space="0"/>
            <w:left w:val="none" w:sz="0" w:space="0"/>
            <w:bottom w:val="none" w:sz="0" w:space="0"/>
            <w:right w:val="none" w:sz="0" w:space="0"/>
          </w:pgBorders>
          <w:cols w:space="720" w:num="1"/>
          <w:docGrid w:type="lines" w:linePitch="312" w:charSpace="0"/>
        </w:sectPr>
      </w:pPr>
    </w:p>
    <w:p w14:paraId="2437B5FF">
      <w:pPr>
        <w:pStyle w:val="2"/>
        <w:rPr>
          <w:color w:val="auto"/>
          <w:highlight w:val="none"/>
        </w:rPr>
      </w:pPr>
      <w:bookmarkStart w:id="0" w:name="_Toc523906055"/>
      <w:r>
        <w:rPr>
          <w:color w:val="auto"/>
          <w:highlight w:val="none"/>
        </w:rPr>
        <w:t>表一  项目</w:t>
      </w:r>
      <w:r>
        <w:rPr>
          <w:rFonts w:hint="eastAsia"/>
          <w:color w:val="auto"/>
          <w:highlight w:val="none"/>
        </w:rPr>
        <w:t>基本情况</w:t>
      </w:r>
      <w:bookmarkEnd w:id="0"/>
    </w:p>
    <w:tbl>
      <w:tblPr>
        <w:tblStyle w:val="29"/>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14:paraId="00D2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9" w:hRule="atLeast"/>
        </w:trPr>
        <w:tc>
          <w:tcPr>
            <w:tcW w:w="9356" w:type="dxa"/>
            <w:shd w:val="clear" w:color="auto" w:fill="auto"/>
          </w:tcPr>
          <w:tbl>
            <w:tblPr>
              <w:tblStyle w:val="29"/>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90"/>
              <w:gridCol w:w="371"/>
              <w:gridCol w:w="285"/>
              <w:gridCol w:w="1096"/>
              <w:gridCol w:w="839"/>
              <w:gridCol w:w="740"/>
              <w:gridCol w:w="139"/>
              <w:gridCol w:w="1277"/>
              <w:gridCol w:w="1590"/>
              <w:gridCol w:w="826"/>
              <w:gridCol w:w="1036"/>
            </w:tblGrid>
            <w:tr w14:paraId="492456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71" w:type="pct"/>
                  <w:gridSpan w:val="4"/>
                  <w:tcBorders>
                    <w:tl2br w:val="nil"/>
                    <w:tr2bl w:val="nil"/>
                  </w:tcBorders>
                  <w:vAlign w:val="center"/>
                </w:tcPr>
                <w:p w14:paraId="4A04FF1D">
                  <w:pPr>
                    <w:adjustRightInd w:val="0"/>
                    <w:snapToGrid w:val="0"/>
                    <w:jc w:val="center"/>
                    <w:rPr>
                      <w:bCs/>
                      <w:color w:val="auto"/>
                      <w:szCs w:val="21"/>
                      <w:highlight w:val="none"/>
                    </w:rPr>
                  </w:pPr>
                  <w:r>
                    <w:rPr>
                      <w:bCs/>
                      <w:color w:val="auto"/>
                      <w:szCs w:val="21"/>
                      <w:highlight w:val="none"/>
                    </w:rPr>
                    <w:t>建设项目名称</w:t>
                  </w:r>
                </w:p>
              </w:tc>
              <w:tc>
                <w:tcPr>
                  <w:tcW w:w="4128" w:type="pct"/>
                  <w:gridSpan w:val="8"/>
                  <w:tcBorders>
                    <w:tl2br w:val="nil"/>
                    <w:tr2bl w:val="nil"/>
                  </w:tcBorders>
                  <w:vAlign w:val="center"/>
                </w:tcPr>
                <w:p w14:paraId="6B37FD66">
                  <w:pPr>
                    <w:adjustRightInd w:val="0"/>
                    <w:snapToGrid w:val="0"/>
                    <w:jc w:val="center"/>
                    <w:rPr>
                      <w:color w:val="auto"/>
                      <w:szCs w:val="21"/>
                      <w:highlight w:val="none"/>
                    </w:rPr>
                  </w:pPr>
                  <w:r>
                    <w:rPr>
                      <w:rFonts w:hint="eastAsia"/>
                      <w:color w:val="auto"/>
                      <w:szCs w:val="21"/>
                      <w:highlight w:val="none"/>
                    </w:rPr>
                    <w:t>南昌华雷眼科医院有限公司华雷眼科医院项目</w:t>
                  </w:r>
                </w:p>
              </w:tc>
            </w:tr>
            <w:tr w14:paraId="01649B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pct"/>
                  <w:gridSpan w:val="4"/>
                  <w:tcBorders>
                    <w:tl2br w:val="nil"/>
                    <w:tr2bl w:val="nil"/>
                  </w:tcBorders>
                  <w:vAlign w:val="center"/>
                </w:tcPr>
                <w:p w14:paraId="0C149DA1">
                  <w:pPr>
                    <w:adjustRightInd w:val="0"/>
                    <w:snapToGrid w:val="0"/>
                    <w:jc w:val="center"/>
                    <w:rPr>
                      <w:color w:val="auto"/>
                      <w:szCs w:val="21"/>
                      <w:highlight w:val="none"/>
                    </w:rPr>
                  </w:pPr>
                  <w:r>
                    <w:rPr>
                      <w:color w:val="auto"/>
                      <w:szCs w:val="21"/>
                      <w:highlight w:val="none"/>
                    </w:rPr>
                    <w:t>建设单位名称</w:t>
                  </w:r>
                </w:p>
              </w:tc>
              <w:tc>
                <w:tcPr>
                  <w:tcW w:w="4128" w:type="pct"/>
                  <w:gridSpan w:val="8"/>
                  <w:tcBorders>
                    <w:tl2br w:val="nil"/>
                    <w:tr2bl w:val="nil"/>
                  </w:tcBorders>
                  <w:vAlign w:val="center"/>
                </w:tcPr>
                <w:p w14:paraId="148825EA">
                  <w:pPr>
                    <w:adjustRightInd w:val="0"/>
                    <w:snapToGrid w:val="0"/>
                    <w:jc w:val="center"/>
                    <w:rPr>
                      <w:rFonts w:hint="eastAsia" w:eastAsia="宋体"/>
                      <w:color w:val="auto"/>
                      <w:szCs w:val="21"/>
                      <w:highlight w:val="none"/>
                      <w:lang w:eastAsia="zh-CN"/>
                    </w:rPr>
                  </w:pPr>
                  <w:r>
                    <w:rPr>
                      <w:rFonts w:hint="eastAsia" w:eastAsia="宋体"/>
                      <w:color w:val="auto"/>
                      <w:szCs w:val="21"/>
                      <w:highlight w:val="none"/>
                      <w:lang w:eastAsia="zh-CN"/>
                    </w:rPr>
                    <w:t>南昌华雷眼科医院有限公司</w:t>
                  </w:r>
                </w:p>
              </w:tc>
            </w:tr>
            <w:tr w14:paraId="636C87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pct"/>
                  <w:gridSpan w:val="4"/>
                  <w:tcBorders>
                    <w:tl2br w:val="nil"/>
                    <w:tr2bl w:val="nil"/>
                  </w:tcBorders>
                  <w:vAlign w:val="center"/>
                </w:tcPr>
                <w:p w14:paraId="319B63D9">
                  <w:pPr>
                    <w:adjustRightInd w:val="0"/>
                    <w:snapToGrid w:val="0"/>
                    <w:jc w:val="center"/>
                    <w:rPr>
                      <w:color w:val="auto"/>
                      <w:szCs w:val="21"/>
                      <w:highlight w:val="none"/>
                    </w:rPr>
                  </w:pPr>
                  <w:r>
                    <w:rPr>
                      <w:color w:val="auto"/>
                      <w:szCs w:val="21"/>
                      <w:highlight w:val="none"/>
                    </w:rPr>
                    <w:t>建设项目性质</w:t>
                  </w:r>
                </w:p>
              </w:tc>
              <w:tc>
                <w:tcPr>
                  <w:tcW w:w="4128" w:type="pct"/>
                  <w:gridSpan w:val="8"/>
                  <w:tcBorders>
                    <w:tl2br w:val="nil"/>
                    <w:tr2bl w:val="nil"/>
                  </w:tcBorders>
                  <w:vAlign w:val="center"/>
                </w:tcPr>
                <w:p w14:paraId="4024A9B8">
                  <w:pPr>
                    <w:adjustRightInd w:val="0"/>
                    <w:snapToGrid w:val="0"/>
                    <w:jc w:val="center"/>
                    <w:rPr>
                      <w:color w:val="auto"/>
                      <w:szCs w:val="21"/>
                      <w:highlight w:val="none"/>
                    </w:rPr>
                  </w:pPr>
                  <w:r>
                    <w:rPr>
                      <w:rFonts w:hint="eastAsia" w:ascii="宋体" w:hAnsi="宋体"/>
                      <w:color w:val="auto"/>
                      <w:szCs w:val="21"/>
                      <w:highlight w:val="none"/>
                      <w:lang w:eastAsia="zh-CN"/>
                    </w:rPr>
                    <w:t>☑</w:t>
                  </w:r>
                  <w:r>
                    <w:rPr>
                      <w:color w:val="auto"/>
                      <w:szCs w:val="21"/>
                      <w:highlight w:val="none"/>
                    </w:rPr>
                    <w:t xml:space="preserve">新建   </w:t>
                  </w:r>
                  <w:r>
                    <w:rPr>
                      <w:rFonts w:hint="eastAsia" w:ascii="宋体" w:hAnsi="宋体"/>
                      <w:color w:val="auto"/>
                      <w:szCs w:val="21"/>
                      <w:highlight w:val="none"/>
                    </w:rPr>
                    <w:t>□</w:t>
                  </w:r>
                  <w:r>
                    <w:rPr>
                      <w:color w:val="auto"/>
                      <w:szCs w:val="21"/>
                      <w:highlight w:val="none"/>
                    </w:rPr>
                    <w:t xml:space="preserve">改扩建   </w:t>
                  </w:r>
                  <w:r>
                    <w:rPr>
                      <w:rFonts w:hint="eastAsia" w:ascii="宋体" w:hAnsi="宋体"/>
                      <w:color w:val="auto"/>
                      <w:szCs w:val="21"/>
                      <w:highlight w:val="none"/>
                    </w:rPr>
                    <w:t>□</w:t>
                  </w:r>
                  <w:r>
                    <w:rPr>
                      <w:color w:val="auto"/>
                      <w:szCs w:val="21"/>
                      <w:highlight w:val="none"/>
                    </w:rPr>
                    <w:t>技改</w:t>
                  </w:r>
                  <w:r>
                    <w:rPr>
                      <w:rFonts w:hint="eastAsia"/>
                      <w:color w:val="auto"/>
                      <w:szCs w:val="21"/>
                      <w:highlight w:val="none"/>
                    </w:rPr>
                    <w:t xml:space="preserve"> </w:t>
                  </w:r>
                  <w:r>
                    <w:rPr>
                      <w:color w:val="auto"/>
                      <w:szCs w:val="21"/>
                      <w:highlight w:val="none"/>
                    </w:rPr>
                    <w:t xml:space="preserve">   </w:t>
                  </w:r>
                  <w:r>
                    <w:rPr>
                      <w:rFonts w:hint="eastAsia" w:ascii="宋体" w:hAnsi="宋体"/>
                      <w:color w:val="auto"/>
                      <w:szCs w:val="21"/>
                      <w:highlight w:val="none"/>
                    </w:rPr>
                    <w:t>□</w:t>
                  </w:r>
                  <w:r>
                    <w:rPr>
                      <w:color w:val="auto"/>
                      <w:szCs w:val="21"/>
                      <w:highlight w:val="none"/>
                    </w:rPr>
                    <w:t>迁建</w:t>
                  </w:r>
                </w:p>
              </w:tc>
            </w:tr>
            <w:tr w14:paraId="0A3866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pct"/>
                  <w:gridSpan w:val="4"/>
                  <w:tcBorders>
                    <w:tl2br w:val="nil"/>
                    <w:tr2bl w:val="nil"/>
                  </w:tcBorders>
                  <w:vAlign w:val="center"/>
                </w:tcPr>
                <w:p w14:paraId="0F4AF80D">
                  <w:pPr>
                    <w:adjustRightInd w:val="0"/>
                    <w:snapToGrid w:val="0"/>
                    <w:jc w:val="center"/>
                    <w:rPr>
                      <w:color w:val="auto"/>
                      <w:szCs w:val="21"/>
                      <w:highlight w:val="none"/>
                    </w:rPr>
                  </w:pPr>
                  <w:r>
                    <w:rPr>
                      <w:color w:val="auto"/>
                      <w:szCs w:val="21"/>
                      <w:highlight w:val="none"/>
                    </w:rPr>
                    <w:t>建设地点</w:t>
                  </w:r>
                </w:p>
              </w:tc>
              <w:tc>
                <w:tcPr>
                  <w:tcW w:w="4128" w:type="pct"/>
                  <w:gridSpan w:val="8"/>
                  <w:tcBorders>
                    <w:tl2br w:val="nil"/>
                    <w:tr2bl w:val="nil"/>
                  </w:tcBorders>
                  <w:vAlign w:val="center"/>
                </w:tcPr>
                <w:p w14:paraId="22C357F3">
                  <w:pPr>
                    <w:adjustRightInd w:val="0"/>
                    <w:snapToGrid w:val="0"/>
                    <w:jc w:val="center"/>
                    <w:rPr>
                      <w:rFonts w:hint="eastAsia" w:hAnsi="宋体" w:eastAsia="宋体"/>
                      <w:color w:val="auto"/>
                      <w:szCs w:val="21"/>
                      <w:highlight w:val="none"/>
                      <w:lang w:eastAsia="zh-CN"/>
                    </w:rPr>
                  </w:pPr>
                  <w:r>
                    <w:rPr>
                      <w:rFonts w:hint="eastAsia" w:hAnsi="宋体" w:eastAsia="宋体"/>
                      <w:color w:val="auto"/>
                      <w:szCs w:val="21"/>
                      <w:highlight w:val="none"/>
                      <w:lang w:eastAsia="zh-CN"/>
                    </w:rPr>
                    <w:t>江西省南昌市南昌县莲塘镇向阳路601号斗门村商贸大厦1-4层</w:t>
                  </w:r>
                </w:p>
              </w:tc>
            </w:tr>
            <w:tr w14:paraId="503BFD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71" w:type="pct"/>
                  <w:gridSpan w:val="4"/>
                  <w:vMerge w:val="restart"/>
                  <w:tcBorders>
                    <w:tl2br w:val="nil"/>
                    <w:tr2bl w:val="nil"/>
                  </w:tcBorders>
                  <w:vAlign w:val="center"/>
                </w:tcPr>
                <w:p w14:paraId="3736C7B9">
                  <w:pPr>
                    <w:adjustRightInd w:val="0"/>
                    <w:snapToGrid w:val="0"/>
                    <w:jc w:val="center"/>
                    <w:rPr>
                      <w:color w:val="auto"/>
                      <w:szCs w:val="21"/>
                      <w:highlight w:val="none"/>
                    </w:rPr>
                  </w:pPr>
                  <w:r>
                    <w:rPr>
                      <w:color w:val="auto"/>
                      <w:szCs w:val="21"/>
                      <w:highlight w:val="none"/>
                    </w:rPr>
                    <w:t>主要产品名称</w:t>
                  </w:r>
                </w:p>
              </w:tc>
              <w:tc>
                <w:tcPr>
                  <w:tcW w:w="4128" w:type="pct"/>
                  <w:gridSpan w:val="8"/>
                  <w:tcBorders>
                    <w:tl2br w:val="nil"/>
                    <w:tr2bl w:val="nil"/>
                  </w:tcBorders>
                  <w:vAlign w:val="center"/>
                </w:tcPr>
                <w:p w14:paraId="280FF327">
                  <w:pPr>
                    <w:widowControl/>
                    <w:jc w:val="center"/>
                    <w:textAlignment w:val="center"/>
                    <w:rPr>
                      <w:rFonts w:hint="eastAsia" w:eastAsia="宋体"/>
                      <w:color w:val="auto"/>
                      <w:szCs w:val="21"/>
                      <w:highlight w:val="none"/>
                      <w:lang w:val="en-US" w:eastAsia="zh-CN"/>
                    </w:rPr>
                  </w:pPr>
                  <w:r>
                    <w:rPr>
                      <w:rFonts w:hint="eastAsia" w:cs="Times New Roman"/>
                      <w:color w:val="auto"/>
                      <w:kern w:val="0"/>
                      <w:szCs w:val="21"/>
                      <w:highlight w:val="none"/>
                      <w:lang w:val="en-US" w:eastAsia="zh-CN"/>
                    </w:rPr>
                    <w:t>/</w:t>
                  </w:r>
                </w:p>
              </w:tc>
            </w:tr>
            <w:tr w14:paraId="4735E9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871" w:type="pct"/>
                  <w:gridSpan w:val="4"/>
                  <w:vMerge w:val="restart"/>
                  <w:tcBorders>
                    <w:tl2br w:val="nil"/>
                    <w:tr2bl w:val="nil"/>
                  </w:tcBorders>
                  <w:vAlign w:val="center"/>
                </w:tcPr>
                <w:p w14:paraId="4AE15F13">
                  <w:pPr>
                    <w:adjustRightInd w:val="0"/>
                    <w:snapToGrid w:val="0"/>
                    <w:jc w:val="center"/>
                    <w:rPr>
                      <w:color w:val="auto"/>
                      <w:szCs w:val="21"/>
                      <w:highlight w:val="none"/>
                    </w:rPr>
                  </w:pPr>
                  <w:r>
                    <w:rPr>
                      <w:color w:val="auto"/>
                      <w:szCs w:val="21"/>
                      <w:highlight w:val="none"/>
                    </w:rPr>
                    <w:t>设计生产能力</w:t>
                  </w:r>
                </w:p>
              </w:tc>
              <w:tc>
                <w:tcPr>
                  <w:tcW w:w="4128" w:type="pct"/>
                  <w:gridSpan w:val="8"/>
                  <w:tcBorders>
                    <w:tl2br w:val="nil"/>
                    <w:tr2bl w:val="nil"/>
                  </w:tcBorders>
                  <w:vAlign w:val="center"/>
                </w:tcPr>
                <w:p w14:paraId="6402EE0C">
                  <w:pPr>
                    <w:adjustRightInd w:val="0"/>
                    <w:snapToGrid w:val="0"/>
                    <w:jc w:val="center"/>
                    <w:rPr>
                      <w:rFonts w:hint="eastAsia"/>
                      <w:color w:val="auto"/>
                      <w:szCs w:val="21"/>
                      <w:highlight w:val="none"/>
                    </w:rPr>
                  </w:pPr>
                  <w:r>
                    <w:rPr>
                      <w:rFonts w:hint="eastAsia"/>
                      <w:color w:val="auto"/>
                      <w:szCs w:val="21"/>
                      <w:highlight w:val="none"/>
                      <w:lang w:eastAsia="zh-CN"/>
                    </w:rPr>
                    <w:t>床</w:t>
                  </w:r>
                  <w:r>
                    <w:rPr>
                      <w:rFonts w:hint="eastAsia"/>
                      <w:color w:val="auto"/>
                      <w:szCs w:val="21"/>
                      <w:highlight w:val="none"/>
                    </w:rPr>
                    <w:t>位数26张</w:t>
                  </w:r>
                </w:p>
              </w:tc>
            </w:tr>
            <w:tr w14:paraId="1CD97E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871" w:type="pct"/>
                  <w:gridSpan w:val="4"/>
                  <w:tcBorders>
                    <w:tl2br w:val="nil"/>
                    <w:tr2bl w:val="nil"/>
                  </w:tcBorders>
                  <w:vAlign w:val="center"/>
                </w:tcPr>
                <w:p w14:paraId="32B57C31">
                  <w:pPr>
                    <w:adjustRightInd w:val="0"/>
                    <w:snapToGrid w:val="0"/>
                    <w:jc w:val="center"/>
                    <w:rPr>
                      <w:color w:val="auto"/>
                      <w:szCs w:val="21"/>
                      <w:highlight w:val="none"/>
                    </w:rPr>
                  </w:pPr>
                  <w:r>
                    <w:rPr>
                      <w:color w:val="auto"/>
                      <w:szCs w:val="21"/>
                      <w:highlight w:val="none"/>
                    </w:rPr>
                    <w:t>实际生产能力</w:t>
                  </w:r>
                </w:p>
              </w:tc>
              <w:tc>
                <w:tcPr>
                  <w:tcW w:w="4128" w:type="pct"/>
                  <w:gridSpan w:val="8"/>
                  <w:tcBorders>
                    <w:tl2br w:val="nil"/>
                    <w:tr2bl w:val="nil"/>
                  </w:tcBorders>
                  <w:vAlign w:val="center"/>
                </w:tcPr>
                <w:p w14:paraId="35A451D8">
                  <w:pPr>
                    <w:adjustRightInd w:val="0"/>
                    <w:snapToGrid w:val="0"/>
                    <w:jc w:val="center"/>
                    <w:rPr>
                      <w:color w:val="auto"/>
                      <w:szCs w:val="21"/>
                      <w:highlight w:val="none"/>
                    </w:rPr>
                  </w:pPr>
                  <w:r>
                    <w:rPr>
                      <w:rFonts w:hint="eastAsia"/>
                      <w:color w:val="auto"/>
                      <w:szCs w:val="21"/>
                      <w:highlight w:val="none"/>
                      <w:lang w:eastAsia="zh-CN"/>
                    </w:rPr>
                    <w:t>床</w:t>
                  </w:r>
                  <w:r>
                    <w:rPr>
                      <w:rFonts w:hint="eastAsia"/>
                      <w:color w:val="auto"/>
                      <w:szCs w:val="21"/>
                      <w:highlight w:val="none"/>
                    </w:rPr>
                    <w:t>位数2</w:t>
                  </w:r>
                  <w:r>
                    <w:rPr>
                      <w:rFonts w:hint="eastAsia"/>
                      <w:color w:val="auto"/>
                      <w:szCs w:val="21"/>
                      <w:highlight w:val="none"/>
                      <w:lang w:val="en-US" w:eastAsia="zh-CN"/>
                    </w:rPr>
                    <w:t>4</w:t>
                  </w:r>
                  <w:r>
                    <w:rPr>
                      <w:rFonts w:hint="eastAsia"/>
                      <w:color w:val="auto"/>
                      <w:szCs w:val="21"/>
                      <w:highlight w:val="none"/>
                    </w:rPr>
                    <w:t>张</w:t>
                  </w:r>
                </w:p>
              </w:tc>
            </w:tr>
            <w:tr w14:paraId="2A0C47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471" w:type="pct"/>
                  <w:gridSpan w:val="5"/>
                  <w:tcBorders>
                    <w:tl2br w:val="nil"/>
                    <w:tr2bl w:val="nil"/>
                  </w:tcBorders>
                  <w:vAlign w:val="center"/>
                </w:tcPr>
                <w:p w14:paraId="0F50CF10">
                  <w:pPr>
                    <w:adjustRightInd w:val="0"/>
                    <w:snapToGrid w:val="0"/>
                    <w:jc w:val="center"/>
                    <w:rPr>
                      <w:color w:val="auto"/>
                      <w:szCs w:val="21"/>
                      <w:highlight w:val="none"/>
                    </w:rPr>
                  </w:pPr>
                  <w:r>
                    <w:rPr>
                      <w:color w:val="auto"/>
                      <w:szCs w:val="21"/>
                      <w:highlight w:val="none"/>
                    </w:rPr>
                    <w:t>环评时间</w:t>
                  </w:r>
                </w:p>
              </w:tc>
              <w:tc>
                <w:tcPr>
                  <w:tcW w:w="864" w:type="pct"/>
                  <w:gridSpan w:val="2"/>
                  <w:tcBorders>
                    <w:tl2br w:val="nil"/>
                    <w:tr2bl w:val="nil"/>
                  </w:tcBorders>
                  <w:vAlign w:val="center"/>
                </w:tcPr>
                <w:p w14:paraId="5CF41E75">
                  <w:pPr>
                    <w:adjustRightInd w:val="0"/>
                    <w:snapToGrid w:val="0"/>
                    <w:jc w:val="center"/>
                    <w:rPr>
                      <w:rFonts w:hint="eastAsia"/>
                      <w:color w:val="auto"/>
                      <w:szCs w:val="21"/>
                      <w:highlight w:val="none"/>
                    </w:rPr>
                  </w:pPr>
                  <w:r>
                    <w:rPr>
                      <w:rFonts w:hint="eastAsia"/>
                      <w:color w:val="auto"/>
                      <w:szCs w:val="21"/>
                      <w:highlight w:val="none"/>
                    </w:rPr>
                    <w:t>2</w:t>
                  </w:r>
                  <w:r>
                    <w:rPr>
                      <w:rFonts w:hint="eastAsia"/>
                      <w:color w:val="auto"/>
                      <w:szCs w:val="21"/>
                      <w:highlight w:val="none"/>
                      <w:lang w:val="en-US" w:eastAsia="zh-CN"/>
                    </w:rPr>
                    <w:t>024</w:t>
                  </w:r>
                  <w:r>
                    <w:rPr>
                      <w:rFonts w:hint="eastAsia"/>
                      <w:color w:val="auto"/>
                      <w:szCs w:val="21"/>
                      <w:highlight w:val="none"/>
                    </w:rPr>
                    <w:t>年</w:t>
                  </w:r>
                  <w:r>
                    <w:rPr>
                      <w:rFonts w:hint="eastAsia"/>
                      <w:color w:val="auto"/>
                      <w:szCs w:val="21"/>
                      <w:highlight w:val="none"/>
                      <w:lang w:val="en-US" w:eastAsia="zh-CN"/>
                    </w:rPr>
                    <w:t>3</w:t>
                  </w:r>
                  <w:r>
                    <w:rPr>
                      <w:rFonts w:hint="eastAsia"/>
                      <w:color w:val="auto"/>
                      <w:szCs w:val="21"/>
                      <w:highlight w:val="none"/>
                    </w:rPr>
                    <w:t>月</w:t>
                  </w:r>
                </w:p>
              </w:tc>
              <w:tc>
                <w:tcPr>
                  <w:tcW w:w="775" w:type="pct"/>
                  <w:gridSpan w:val="2"/>
                  <w:tcBorders>
                    <w:tl2br w:val="nil"/>
                    <w:tr2bl w:val="nil"/>
                  </w:tcBorders>
                  <w:vAlign w:val="center"/>
                </w:tcPr>
                <w:p w14:paraId="0822F900">
                  <w:pPr>
                    <w:adjustRightInd w:val="0"/>
                    <w:snapToGrid w:val="0"/>
                    <w:jc w:val="center"/>
                    <w:rPr>
                      <w:color w:val="auto"/>
                      <w:szCs w:val="21"/>
                      <w:highlight w:val="none"/>
                    </w:rPr>
                  </w:pPr>
                  <w:r>
                    <w:rPr>
                      <w:color w:val="auto"/>
                      <w:szCs w:val="21"/>
                      <w:highlight w:val="none"/>
                    </w:rPr>
                    <w:t>开工日期</w:t>
                  </w:r>
                </w:p>
              </w:tc>
              <w:tc>
                <w:tcPr>
                  <w:tcW w:w="1889" w:type="pct"/>
                  <w:gridSpan w:val="3"/>
                  <w:tcBorders>
                    <w:tl2br w:val="nil"/>
                    <w:tr2bl w:val="nil"/>
                  </w:tcBorders>
                  <w:vAlign w:val="center"/>
                </w:tcPr>
                <w:p w14:paraId="19016273">
                  <w:pPr>
                    <w:adjustRightInd w:val="0"/>
                    <w:snapToGrid w:val="0"/>
                    <w:jc w:val="center"/>
                    <w:rPr>
                      <w:rFonts w:hint="eastAsia"/>
                      <w:color w:val="auto"/>
                      <w:szCs w:val="21"/>
                      <w:highlight w:val="none"/>
                    </w:rPr>
                  </w:pPr>
                  <w:r>
                    <w:rPr>
                      <w:rFonts w:hint="eastAsia"/>
                      <w:color w:val="auto"/>
                      <w:szCs w:val="21"/>
                      <w:highlight w:val="none"/>
                    </w:rPr>
                    <w:t>202</w:t>
                  </w:r>
                  <w:r>
                    <w:rPr>
                      <w:rFonts w:hint="eastAsia"/>
                      <w:color w:val="auto"/>
                      <w:szCs w:val="21"/>
                      <w:highlight w:val="none"/>
                      <w:lang w:val="en-US" w:eastAsia="zh-CN"/>
                    </w:rPr>
                    <w:t>4</w:t>
                  </w:r>
                  <w:r>
                    <w:rPr>
                      <w:rFonts w:hint="eastAsia"/>
                      <w:color w:val="auto"/>
                      <w:szCs w:val="21"/>
                      <w:highlight w:val="none"/>
                    </w:rPr>
                    <w:t>年</w:t>
                  </w:r>
                  <w:r>
                    <w:rPr>
                      <w:rFonts w:hint="eastAsia"/>
                      <w:color w:val="auto"/>
                      <w:szCs w:val="21"/>
                      <w:highlight w:val="none"/>
                      <w:lang w:val="en-US" w:eastAsia="zh-CN"/>
                    </w:rPr>
                    <w:t>3</w:t>
                  </w:r>
                  <w:r>
                    <w:rPr>
                      <w:rFonts w:hint="eastAsia"/>
                      <w:color w:val="auto"/>
                      <w:szCs w:val="21"/>
                      <w:highlight w:val="none"/>
                    </w:rPr>
                    <w:t>月</w:t>
                  </w:r>
                </w:p>
              </w:tc>
            </w:tr>
            <w:tr w14:paraId="709720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471" w:type="pct"/>
                  <w:gridSpan w:val="5"/>
                  <w:tcBorders>
                    <w:tl2br w:val="nil"/>
                    <w:tr2bl w:val="nil"/>
                  </w:tcBorders>
                  <w:vAlign w:val="center"/>
                </w:tcPr>
                <w:p w14:paraId="1EFE3177">
                  <w:pPr>
                    <w:adjustRightInd w:val="0"/>
                    <w:snapToGrid w:val="0"/>
                    <w:jc w:val="center"/>
                    <w:rPr>
                      <w:color w:val="auto"/>
                      <w:szCs w:val="21"/>
                      <w:highlight w:val="none"/>
                    </w:rPr>
                  </w:pPr>
                  <w:r>
                    <w:rPr>
                      <w:color w:val="auto"/>
                      <w:szCs w:val="21"/>
                      <w:highlight w:val="none"/>
                    </w:rPr>
                    <w:t>投入试生产时间</w:t>
                  </w:r>
                </w:p>
              </w:tc>
              <w:tc>
                <w:tcPr>
                  <w:tcW w:w="864" w:type="pct"/>
                  <w:gridSpan w:val="2"/>
                  <w:tcBorders>
                    <w:tl2br w:val="nil"/>
                    <w:tr2bl w:val="nil"/>
                  </w:tcBorders>
                  <w:vAlign w:val="center"/>
                </w:tcPr>
                <w:p w14:paraId="3D29B224">
                  <w:pPr>
                    <w:adjustRightInd w:val="0"/>
                    <w:snapToGrid w:val="0"/>
                    <w:jc w:val="center"/>
                    <w:rPr>
                      <w:rFonts w:hint="eastAsia"/>
                      <w:color w:val="auto"/>
                      <w:szCs w:val="21"/>
                      <w:highlight w:val="none"/>
                    </w:rPr>
                  </w:pPr>
                  <w:r>
                    <w:rPr>
                      <w:rFonts w:hint="eastAsia"/>
                      <w:color w:val="auto"/>
                      <w:szCs w:val="21"/>
                      <w:highlight w:val="none"/>
                    </w:rPr>
                    <w:t>202</w:t>
                  </w:r>
                  <w:r>
                    <w:rPr>
                      <w:rFonts w:hint="eastAsia"/>
                      <w:color w:val="auto"/>
                      <w:szCs w:val="21"/>
                      <w:highlight w:val="none"/>
                      <w:lang w:val="en-US" w:eastAsia="zh-CN"/>
                    </w:rPr>
                    <w:t>4</w:t>
                  </w:r>
                  <w:r>
                    <w:rPr>
                      <w:rFonts w:hint="eastAsia"/>
                      <w:color w:val="auto"/>
                      <w:szCs w:val="21"/>
                      <w:highlight w:val="none"/>
                    </w:rPr>
                    <w:t>年</w:t>
                  </w:r>
                  <w:r>
                    <w:rPr>
                      <w:rFonts w:hint="eastAsia"/>
                      <w:color w:val="auto"/>
                      <w:szCs w:val="21"/>
                      <w:highlight w:val="none"/>
                      <w:lang w:val="en-US" w:eastAsia="zh-CN"/>
                    </w:rPr>
                    <w:t>7</w:t>
                  </w:r>
                  <w:r>
                    <w:rPr>
                      <w:rFonts w:hint="eastAsia"/>
                      <w:color w:val="auto"/>
                      <w:szCs w:val="21"/>
                      <w:highlight w:val="none"/>
                    </w:rPr>
                    <w:t>月</w:t>
                  </w:r>
                </w:p>
              </w:tc>
              <w:tc>
                <w:tcPr>
                  <w:tcW w:w="775" w:type="pct"/>
                  <w:gridSpan w:val="2"/>
                  <w:tcBorders>
                    <w:tl2br w:val="nil"/>
                    <w:tr2bl w:val="nil"/>
                  </w:tcBorders>
                  <w:vAlign w:val="center"/>
                </w:tcPr>
                <w:p w14:paraId="71CC8E78">
                  <w:pPr>
                    <w:adjustRightInd w:val="0"/>
                    <w:snapToGrid w:val="0"/>
                    <w:jc w:val="center"/>
                    <w:rPr>
                      <w:color w:val="auto"/>
                      <w:szCs w:val="21"/>
                      <w:highlight w:val="none"/>
                    </w:rPr>
                  </w:pPr>
                  <w:r>
                    <w:rPr>
                      <w:color w:val="auto"/>
                      <w:szCs w:val="21"/>
                      <w:highlight w:val="none"/>
                    </w:rPr>
                    <w:t>现场监测时间</w:t>
                  </w:r>
                </w:p>
              </w:tc>
              <w:tc>
                <w:tcPr>
                  <w:tcW w:w="1889" w:type="pct"/>
                  <w:gridSpan w:val="3"/>
                  <w:tcBorders>
                    <w:tl2br w:val="nil"/>
                    <w:tr2bl w:val="nil"/>
                  </w:tcBorders>
                  <w:vAlign w:val="center"/>
                </w:tcPr>
                <w:p w14:paraId="78781005">
                  <w:pPr>
                    <w:adjustRightInd w:val="0"/>
                    <w:snapToGrid w:val="0"/>
                    <w:jc w:val="center"/>
                    <w:rPr>
                      <w:rFonts w:hint="eastAsia" w:eastAsia="宋体"/>
                      <w:color w:val="auto"/>
                      <w:szCs w:val="21"/>
                      <w:highlight w:val="none"/>
                      <w:lang w:eastAsia="zh-CN"/>
                    </w:rPr>
                  </w:pPr>
                  <w:r>
                    <w:rPr>
                      <w:rFonts w:hint="eastAsia"/>
                      <w:color w:val="auto"/>
                      <w:szCs w:val="21"/>
                      <w:highlight w:val="none"/>
                    </w:rPr>
                    <w:t>202</w:t>
                  </w:r>
                  <w:r>
                    <w:rPr>
                      <w:rFonts w:hint="eastAsia"/>
                      <w:color w:val="auto"/>
                      <w:szCs w:val="21"/>
                      <w:highlight w:val="none"/>
                      <w:lang w:val="en-US" w:eastAsia="zh-CN"/>
                    </w:rPr>
                    <w:t>4</w:t>
                  </w:r>
                  <w:r>
                    <w:rPr>
                      <w:rFonts w:hint="eastAsia"/>
                      <w:color w:val="auto"/>
                      <w:szCs w:val="21"/>
                      <w:highlight w:val="none"/>
                    </w:rPr>
                    <w:t>年</w:t>
                  </w:r>
                  <w:r>
                    <w:rPr>
                      <w:rFonts w:hint="eastAsia"/>
                      <w:color w:val="auto"/>
                      <w:szCs w:val="21"/>
                      <w:highlight w:val="none"/>
                      <w:lang w:val="en-US" w:eastAsia="zh-CN"/>
                    </w:rPr>
                    <w:t>7</w:t>
                  </w:r>
                  <w:r>
                    <w:rPr>
                      <w:rFonts w:hint="eastAsia"/>
                      <w:color w:val="auto"/>
                      <w:szCs w:val="21"/>
                      <w:highlight w:val="none"/>
                    </w:rPr>
                    <w:t>月</w:t>
                  </w:r>
                  <w:r>
                    <w:rPr>
                      <w:rFonts w:hint="eastAsia"/>
                      <w:color w:val="auto"/>
                      <w:szCs w:val="21"/>
                      <w:highlight w:val="none"/>
                      <w:lang w:val="en-US" w:eastAsia="zh-CN"/>
                    </w:rPr>
                    <w:t>13</w:t>
                  </w:r>
                  <w:r>
                    <w:rPr>
                      <w:rFonts w:hint="eastAsia"/>
                      <w:color w:val="auto"/>
                      <w:szCs w:val="21"/>
                      <w:highlight w:val="none"/>
                    </w:rPr>
                    <w:t>日~</w:t>
                  </w:r>
                  <w:r>
                    <w:rPr>
                      <w:rFonts w:hint="eastAsia"/>
                      <w:color w:val="auto"/>
                      <w:szCs w:val="21"/>
                      <w:highlight w:val="none"/>
                      <w:lang w:val="en-US" w:eastAsia="zh-CN"/>
                    </w:rPr>
                    <w:t>2024年7月14</w:t>
                  </w:r>
                  <w:r>
                    <w:rPr>
                      <w:rFonts w:hint="eastAsia"/>
                      <w:color w:val="auto"/>
                      <w:szCs w:val="21"/>
                      <w:highlight w:val="none"/>
                    </w:rPr>
                    <w:t>日</w:t>
                  </w:r>
                </w:p>
              </w:tc>
            </w:tr>
            <w:tr w14:paraId="784E3B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pct"/>
                  <w:gridSpan w:val="3"/>
                  <w:tcBorders>
                    <w:tl2br w:val="nil"/>
                    <w:tr2bl w:val="nil"/>
                  </w:tcBorders>
                  <w:vAlign w:val="center"/>
                </w:tcPr>
                <w:p w14:paraId="736359F1">
                  <w:pPr>
                    <w:adjustRightInd w:val="0"/>
                    <w:snapToGrid w:val="0"/>
                    <w:jc w:val="center"/>
                    <w:rPr>
                      <w:color w:val="auto"/>
                      <w:szCs w:val="21"/>
                      <w:highlight w:val="none"/>
                    </w:rPr>
                  </w:pPr>
                  <w:r>
                    <w:rPr>
                      <w:color w:val="auto"/>
                      <w:szCs w:val="21"/>
                      <w:highlight w:val="none"/>
                    </w:rPr>
                    <w:t>环评报告表审批部门</w:t>
                  </w:r>
                </w:p>
              </w:tc>
              <w:tc>
                <w:tcPr>
                  <w:tcW w:w="1620" w:type="pct"/>
                  <w:gridSpan w:val="4"/>
                  <w:tcBorders>
                    <w:tl2br w:val="nil"/>
                    <w:tr2bl w:val="nil"/>
                  </w:tcBorders>
                  <w:vAlign w:val="center"/>
                </w:tcPr>
                <w:p w14:paraId="00FA6C77">
                  <w:pPr>
                    <w:adjustRightInd w:val="0"/>
                    <w:snapToGrid w:val="0"/>
                    <w:jc w:val="center"/>
                    <w:rPr>
                      <w:rFonts w:hint="eastAsia" w:eastAsia="宋体"/>
                      <w:color w:val="auto"/>
                      <w:szCs w:val="21"/>
                      <w:highlight w:val="none"/>
                      <w:lang w:eastAsia="zh-CN"/>
                    </w:rPr>
                  </w:pPr>
                  <w:r>
                    <w:rPr>
                      <w:rFonts w:hint="eastAsia"/>
                      <w:color w:val="auto"/>
                      <w:szCs w:val="21"/>
                      <w:highlight w:val="none"/>
                      <w:lang w:eastAsia="zh-CN"/>
                    </w:rPr>
                    <w:t>南昌市南昌生态环境局</w:t>
                  </w:r>
                </w:p>
              </w:tc>
              <w:tc>
                <w:tcPr>
                  <w:tcW w:w="775" w:type="pct"/>
                  <w:gridSpan w:val="2"/>
                  <w:tcBorders>
                    <w:tl2br w:val="nil"/>
                    <w:tr2bl w:val="nil"/>
                  </w:tcBorders>
                  <w:vAlign w:val="center"/>
                </w:tcPr>
                <w:p w14:paraId="7BD16464">
                  <w:pPr>
                    <w:adjustRightInd w:val="0"/>
                    <w:snapToGrid w:val="0"/>
                    <w:jc w:val="center"/>
                    <w:rPr>
                      <w:color w:val="auto"/>
                      <w:szCs w:val="21"/>
                      <w:highlight w:val="none"/>
                    </w:rPr>
                  </w:pPr>
                  <w:r>
                    <w:rPr>
                      <w:color w:val="auto"/>
                      <w:szCs w:val="21"/>
                      <w:highlight w:val="none"/>
                    </w:rPr>
                    <w:t>环评</w:t>
                  </w:r>
                  <w:r>
                    <w:rPr>
                      <w:rFonts w:hint="eastAsia"/>
                      <w:color w:val="auto"/>
                      <w:szCs w:val="21"/>
                      <w:highlight w:val="none"/>
                    </w:rPr>
                    <w:t>报告</w:t>
                  </w:r>
                  <w:r>
                    <w:rPr>
                      <w:color w:val="auto"/>
                      <w:szCs w:val="21"/>
                      <w:highlight w:val="none"/>
                    </w:rPr>
                    <w:t>表</w:t>
                  </w:r>
                </w:p>
                <w:p w14:paraId="7FD740AB">
                  <w:pPr>
                    <w:adjustRightInd w:val="0"/>
                    <w:snapToGrid w:val="0"/>
                    <w:jc w:val="center"/>
                    <w:rPr>
                      <w:color w:val="auto"/>
                      <w:szCs w:val="21"/>
                      <w:highlight w:val="none"/>
                    </w:rPr>
                  </w:pPr>
                  <w:r>
                    <w:rPr>
                      <w:color w:val="auto"/>
                      <w:szCs w:val="21"/>
                      <w:highlight w:val="none"/>
                    </w:rPr>
                    <w:t>编制单位</w:t>
                  </w:r>
                </w:p>
              </w:tc>
              <w:tc>
                <w:tcPr>
                  <w:tcW w:w="1889" w:type="pct"/>
                  <w:gridSpan w:val="3"/>
                  <w:tcBorders>
                    <w:tl2br w:val="nil"/>
                    <w:tr2bl w:val="nil"/>
                  </w:tcBorders>
                  <w:vAlign w:val="center"/>
                </w:tcPr>
                <w:p w14:paraId="3E3BF82D">
                  <w:pPr>
                    <w:adjustRightInd w:val="0"/>
                    <w:snapToGrid w:val="0"/>
                    <w:ind w:left="-105" w:leftChars="-50" w:right="-105" w:rightChars="-50"/>
                    <w:jc w:val="center"/>
                    <w:rPr>
                      <w:rFonts w:hint="eastAsia" w:eastAsia="宋体"/>
                      <w:color w:val="auto"/>
                      <w:szCs w:val="21"/>
                      <w:highlight w:val="none"/>
                      <w:lang w:eastAsia="zh-CN"/>
                    </w:rPr>
                  </w:pPr>
                  <w:r>
                    <w:rPr>
                      <w:rFonts w:hint="eastAsia"/>
                      <w:color w:val="auto"/>
                      <w:szCs w:val="21"/>
                      <w:highlight w:val="none"/>
                      <w:lang w:eastAsia="zh-CN"/>
                    </w:rPr>
                    <w:t>南昌赣华环保技术有限公司</w:t>
                  </w:r>
                </w:p>
              </w:tc>
            </w:tr>
            <w:tr w14:paraId="05F8FD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pct"/>
                  <w:gridSpan w:val="3"/>
                  <w:tcBorders>
                    <w:tl2br w:val="nil"/>
                    <w:tr2bl w:val="nil"/>
                  </w:tcBorders>
                  <w:vAlign w:val="center"/>
                </w:tcPr>
                <w:p w14:paraId="5A8508AF">
                  <w:pPr>
                    <w:adjustRightInd w:val="0"/>
                    <w:snapToGrid w:val="0"/>
                    <w:jc w:val="center"/>
                    <w:rPr>
                      <w:color w:val="auto"/>
                      <w:szCs w:val="21"/>
                      <w:highlight w:val="none"/>
                    </w:rPr>
                  </w:pPr>
                  <w:r>
                    <w:rPr>
                      <w:color w:val="auto"/>
                      <w:szCs w:val="21"/>
                      <w:highlight w:val="none"/>
                    </w:rPr>
                    <w:t>环保设施</w:t>
                  </w:r>
                </w:p>
                <w:p w14:paraId="341978D5">
                  <w:pPr>
                    <w:adjustRightInd w:val="0"/>
                    <w:snapToGrid w:val="0"/>
                    <w:jc w:val="center"/>
                    <w:rPr>
                      <w:color w:val="auto"/>
                      <w:szCs w:val="21"/>
                      <w:highlight w:val="none"/>
                    </w:rPr>
                  </w:pPr>
                  <w:r>
                    <w:rPr>
                      <w:color w:val="auto"/>
                      <w:szCs w:val="21"/>
                      <w:highlight w:val="none"/>
                    </w:rPr>
                    <w:t>设计单位</w:t>
                  </w:r>
                </w:p>
              </w:tc>
              <w:tc>
                <w:tcPr>
                  <w:tcW w:w="1620" w:type="pct"/>
                  <w:gridSpan w:val="4"/>
                  <w:tcBorders>
                    <w:tl2br w:val="nil"/>
                    <w:tr2bl w:val="nil"/>
                  </w:tcBorders>
                  <w:vAlign w:val="center"/>
                </w:tcPr>
                <w:p w14:paraId="60607729">
                  <w:pPr>
                    <w:adjustRightInd w:val="0"/>
                    <w:snapToGrid w:val="0"/>
                    <w:jc w:val="center"/>
                    <w:rPr>
                      <w:color w:val="auto"/>
                      <w:szCs w:val="21"/>
                      <w:highlight w:val="none"/>
                    </w:rPr>
                  </w:pPr>
                  <w:r>
                    <w:rPr>
                      <w:rFonts w:hint="eastAsia"/>
                      <w:color w:val="auto"/>
                      <w:szCs w:val="21"/>
                      <w:highlight w:val="none"/>
                    </w:rPr>
                    <w:t>/</w:t>
                  </w:r>
                </w:p>
              </w:tc>
              <w:tc>
                <w:tcPr>
                  <w:tcW w:w="775" w:type="pct"/>
                  <w:gridSpan w:val="2"/>
                  <w:tcBorders>
                    <w:tl2br w:val="nil"/>
                    <w:tr2bl w:val="nil"/>
                  </w:tcBorders>
                  <w:vAlign w:val="center"/>
                </w:tcPr>
                <w:p w14:paraId="09EA1A2C">
                  <w:pPr>
                    <w:adjustRightInd w:val="0"/>
                    <w:snapToGrid w:val="0"/>
                    <w:jc w:val="center"/>
                    <w:rPr>
                      <w:color w:val="auto"/>
                      <w:szCs w:val="21"/>
                      <w:highlight w:val="none"/>
                    </w:rPr>
                  </w:pPr>
                  <w:r>
                    <w:rPr>
                      <w:color w:val="auto"/>
                      <w:szCs w:val="21"/>
                      <w:highlight w:val="none"/>
                    </w:rPr>
                    <w:t>环保设施</w:t>
                  </w:r>
                </w:p>
                <w:p w14:paraId="157E954B">
                  <w:pPr>
                    <w:adjustRightInd w:val="0"/>
                    <w:snapToGrid w:val="0"/>
                    <w:jc w:val="center"/>
                    <w:rPr>
                      <w:color w:val="auto"/>
                      <w:szCs w:val="21"/>
                      <w:highlight w:val="none"/>
                    </w:rPr>
                  </w:pPr>
                  <w:r>
                    <w:rPr>
                      <w:color w:val="auto"/>
                      <w:szCs w:val="21"/>
                      <w:highlight w:val="none"/>
                    </w:rPr>
                    <w:t>施工单位</w:t>
                  </w:r>
                </w:p>
              </w:tc>
              <w:tc>
                <w:tcPr>
                  <w:tcW w:w="1889" w:type="pct"/>
                  <w:gridSpan w:val="3"/>
                  <w:tcBorders>
                    <w:tl2br w:val="nil"/>
                    <w:tr2bl w:val="nil"/>
                  </w:tcBorders>
                  <w:vAlign w:val="center"/>
                </w:tcPr>
                <w:p w14:paraId="46B07556">
                  <w:pPr>
                    <w:adjustRightInd w:val="0"/>
                    <w:snapToGrid w:val="0"/>
                    <w:jc w:val="center"/>
                    <w:rPr>
                      <w:color w:val="auto"/>
                      <w:szCs w:val="21"/>
                      <w:highlight w:val="none"/>
                    </w:rPr>
                  </w:pPr>
                  <w:r>
                    <w:rPr>
                      <w:rFonts w:hint="eastAsia"/>
                      <w:color w:val="auto"/>
                      <w:szCs w:val="21"/>
                      <w:highlight w:val="none"/>
                    </w:rPr>
                    <w:t>/</w:t>
                  </w:r>
                </w:p>
              </w:tc>
            </w:tr>
            <w:tr w14:paraId="65CAA0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8" w:type="pct"/>
                  <w:tcBorders>
                    <w:tl2br w:val="nil"/>
                    <w:tr2bl w:val="nil"/>
                  </w:tcBorders>
                  <w:vAlign w:val="center"/>
                </w:tcPr>
                <w:p w14:paraId="15606CA8">
                  <w:pPr>
                    <w:adjustRightInd w:val="0"/>
                    <w:snapToGrid w:val="0"/>
                    <w:jc w:val="center"/>
                    <w:rPr>
                      <w:color w:val="auto"/>
                      <w:szCs w:val="21"/>
                      <w:highlight w:val="none"/>
                    </w:rPr>
                  </w:pPr>
                  <w:r>
                    <w:rPr>
                      <w:color w:val="auto"/>
                      <w:szCs w:val="21"/>
                      <w:highlight w:val="none"/>
                    </w:rPr>
                    <w:t>投资总概算</w:t>
                  </w:r>
                </w:p>
              </w:tc>
              <w:tc>
                <w:tcPr>
                  <w:tcW w:w="1522" w:type="pct"/>
                  <w:gridSpan w:val="5"/>
                  <w:tcBorders>
                    <w:tl2br w:val="nil"/>
                    <w:tr2bl w:val="nil"/>
                  </w:tcBorders>
                  <w:vAlign w:val="center"/>
                </w:tcPr>
                <w:p w14:paraId="04BF9316">
                  <w:pPr>
                    <w:adjustRightInd w:val="0"/>
                    <w:snapToGrid w:val="0"/>
                    <w:jc w:val="center"/>
                    <w:rPr>
                      <w:rFonts w:hint="default" w:eastAsia="宋体"/>
                      <w:color w:val="auto"/>
                      <w:szCs w:val="21"/>
                      <w:highlight w:val="none"/>
                      <w:lang w:val="en-US" w:eastAsia="zh-CN"/>
                    </w:rPr>
                  </w:pPr>
                  <w:r>
                    <w:rPr>
                      <w:rFonts w:hint="eastAsia"/>
                      <w:color w:val="auto"/>
                      <w:szCs w:val="21"/>
                      <w:highlight w:val="none"/>
                    </w:rPr>
                    <w:t>2200万元</w:t>
                  </w:r>
                </w:p>
              </w:tc>
              <w:tc>
                <w:tcPr>
                  <w:tcW w:w="481" w:type="pct"/>
                  <w:gridSpan w:val="2"/>
                  <w:tcBorders>
                    <w:tl2br w:val="nil"/>
                    <w:tr2bl w:val="nil"/>
                  </w:tcBorders>
                  <w:vAlign w:val="center"/>
                </w:tcPr>
                <w:p w14:paraId="24CEEF37">
                  <w:pPr>
                    <w:adjustRightInd w:val="0"/>
                    <w:snapToGrid w:val="0"/>
                    <w:jc w:val="center"/>
                    <w:rPr>
                      <w:color w:val="auto"/>
                      <w:szCs w:val="21"/>
                      <w:highlight w:val="none"/>
                    </w:rPr>
                  </w:pPr>
                  <w:r>
                    <w:rPr>
                      <w:color w:val="auto"/>
                      <w:szCs w:val="21"/>
                      <w:highlight w:val="none"/>
                    </w:rPr>
                    <w:t>环保投资总概算</w:t>
                  </w:r>
                </w:p>
              </w:tc>
              <w:tc>
                <w:tcPr>
                  <w:tcW w:w="1569" w:type="pct"/>
                  <w:gridSpan w:val="2"/>
                  <w:tcBorders>
                    <w:tl2br w:val="nil"/>
                    <w:tr2bl w:val="nil"/>
                  </w:tcBorders>
                  <w:vAlign w:val="center"/>
                </w:tcPr>
                <w:p w14:paraId="2F7A7D82">
                  <w:pPr>
                    <w:adjustRightInd w:val="0"/>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15万元</w:t>
                  </w:r>
                </w:p>
              </w:tc>
              <w:tc>
                <w:tcPr>
                  <w:tcW w:w="452" w:type="pct"/>
                  <w:tcBorders>
                    <w:tl2br w:val="nil"/>
                    <w:tr2bl w:val="nil"/>
                  </w:tcBorders>
                  <w:vAlign w:val="center"/>
                </w:tcPr>
                <w:p w14:paraId="3889E260">
                  <w:pPr>
                    <w:adjustRightInd w:val="0"/>
                    <w:snapToGrid w:val="0"/>
                    <w:jc w:val="center"/>
                    <w:rPr>
                      <w:color w:val="auto"/>
                      <w:szCs w:val="21"/>
                      <w:highlight w:val="none"/>
                    </w:rPr>
                  </w:pPr>
                  <w:r>
                    <w:rPr>
                      <w:color w:val="auto"/>
                      <w:szCs w:val="21"/>
                      <w:highlight w:val="none"/>
                    </w:rPr>
                    <w:t>比例</w:t>
                  </w:r>
                </w:p>
              </w:tc>
              <w:tc>
                <w:tcPr>
                  <w:tcW w:w="567" w:type="pct"/>
                  <w:tcBorders>
                    <w:tl2br w:val="nil"/>
                    <w:tr2bl w:val="nil"/>
                  </w:tcBorders>
                  <w:vAlign w:val="center"/>
                </w:tcPr>
                <w:p w14:paraId="390D5962">
                  <w:pPr>
                    <w:adjustRightInd w:val="0"/>
                    <w:snapToGrid w:val="0"/>
                    <w:jc w:val="center"/>
                    <w:rPr>
                      <w:rFonts w:hint="default" w:eastAsia="宋体"/>
                      <w:color w:val="auto"/>
                      <w:sz w:val="21"/>
                      <w:szCs w:val="21"/>
                      <w:highlight w:val="none"/>
                      <w:lang w:val="en-US" w:eastAsia="zh-CN"/>
                    </w:rPr>
                  </w:pPr>
                  <w:r>
                    <w:rPr>
                      <w:rFonts w:hint="eastAsia"/>
                      <w:color w:val="auto"/>
                      <w:szCs w:val="21"/>
                      <w:highlight w:val="none"/>
                      <w:lang w:val="en-US" w:eastAsia="zh-CN"/>
                    </w:rPr>
                    <w:t>0.68%</w:t>
                  </w:r>
                </w:p>
              </w:tc>
            </w:tr>
            <w:tr w14:paraId="14F1FF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8" w:type="pct"/>
                  <w:tcBorders>
                    <w:tl2br w:val="nil"/>
                    <w:tr2bl w:val="nil"/>
                  </w:tcBorders>
                  <w:vAlign w:val="center"/>
                </w:tcPr>
                <w:p w14:paraId="0157C369">
                  <w:pPr>
                    <w:adjustRightInd w:val="0"/>
                    <w:snapToGrid w:val="0"/>
                    <w:jc w:val="center"/>
                    <w:rPr>
                      <w:color w:val="auto"/>
                      <w:szCs w:val="21"/>
                      <w:highlight w:val="none"/>
                    </w:rPr>
                  </w:pPr>
                  <w:r>
                    <w:rPr>
                      <w:color w:val="auto"/>
                      <w:szCs w:val="21"/>
                      <w:highlight w:val="none"/>
                    </w:rPr>
                    <w:t>实际总投资</w:t>
                  </w:r>
                </w:p>
              </w:tc>
              <w:tc>
                <w:tcPr>
                  <w:tcW w:w="1522" w:type="pct"/>
                  <w:gridSpan w:val="5"/>
                  <w:tcBorders>
                    <w:tl2br w:val="nil"/>
                    <w:tr2bl w:val="nil"/>
                  </w:tcBorders>
                  <w:vAlign w:val="center"/>
                </w:tcPr>
                <w:p w14:paraId="5D01241A">
                  <w:pPr>
                    <w:adjustRightInd w:val="0"/>
                    <w:snapToGrid w:val="0"/>
                    <w:jc w:val="center"/>
                    <w:rPr>
                      <w:color w:val="auto"/>
                      <w:szCs w:val="21"/>
                      <w:highlight w:val="none"/>
                    </w:rPr>
                  </w:pPr>
                  <w:r>
                    <w:rPr>
                      <w:rFonts w:hint="eastAsia"/>
                      <w:color w:val="auto"/>
                      <w:szCs w:val="21"/>
                      <w:highlight w:val="none"/>
                    </w:rPr>
                    <w:t>2200万元</w:t>
                  </w:r>
                </w:p>
              </w:tc>
              <w:tc>
                <w:tcPr>
                  <w:tcW w:w="481" w:type="pct"/>
                  <w:gridSpan w:val="2"/>
                  <w:tcBorders>
                    <w:tl2br w:val="nil"/>
                    <w:tr2bl w:val="nil"/>
                  </w:tcBorders>
                  <w:vAlign w:val="center"/>
                </w:tcPr>
                <w:p w14:paraId="28725C35">
                  <w:pPr>
                    <w:adjustRightInd w:val="0"/>
                    <w:snapToGrid w:val="0"/>
                    <w:jc w:val="center"/>
                    <w:rPr>
                      <w:color w:val="auto"/>
                      <w:szCs w:val="21"/>
                      <w:highlight w:val="none"/>
                    </w:rPr>
                  </w:pPr>
                  <w:r>
                    <w:rPr>
                      <w:color w:val="auto"/>
                      <w:szCs w:val="21"/>
                      <w:highlight w:val="none"/>
                    </w:rPr>
                    <w:t>实际环保投资</w:t>
                  </w:r>
                </w:p>
              </w:tc>
              <w:tc>
                <w:tcPr>
                  <w:tcW w:w="1569" w:type="pct"/>
                  <w:gridSpan w:val="2"/>
                  <w:tcBorders>
                    <w:tl2br w:val="nil"/>
                    <w:tr2bl w:val="nil"/>
                  </w:tcBorders>
                  <w:vAlign w:val="center"/>
                </w:tcPr>
                <w:p w14:paraId="3573ED89">
                  <w:pPr>
                    <w:adjustRightInd w:val="0"/>
                    <w:snapToGrid w:val="0"/>
                    <w:jc w:val="center"/>
                    <w:rPr>
                      <w:rFonts w:hint="eastAsia" w:eastAsia="宋体"/>
                      <w:color w:val="auto"/>
                      <w:szCs w:val="21"/>
                      <w:highlight w:val="none"/>
                      <w:lang w:val="en-US" w:eastAsia="zh-CN"/>
                    </w:rPr>
                  </w:pPr>
                  <w:r>
                    <w:rPr>
                      <w:rFonts w:hint="eastAsia"/>
                      <w:color w:val="auto"/>
                      <w:sz w:val="21"/>
                      <w:szCs w:val="21"/>
                      <w:highlight w:val="none"/>
                      <w:lang w:val="en-US" w:eastAsia="zh-CN"/>
                    </w:rPr>
                    <w:t>13.5万元</w:t>
                  </w:r>
                </w:p>
              </w:tc>
              <w:tc>
                <w:tcPr>
                  <w:tcW w:w="452" w:type="pct"/>
                  <w:tcBorders>
                    <w:tl2br w:val="nil"/>
                    <w:tr2bl w:val="nil"/>
                  </w:tcBorders>
                  <w:vAlign w:val="center"/>
                </w:tcPr>
                <w:p w14:paraId="66A3CCA6">
                  <w:pPr>
                    <w:adjustRightInd w:val="0"/>
                    <w:snapToGrid w:val="0"/>
                    <w:jc w:val="center"/>
                    <w:rPr>
                      <w:color w:val="auto"/>
                      <w:szCs w:val="21"/>
                      <w:highlight w:val="none"/>
                    </w:rPr>
                  </w:pPr>
                  <w:r>
                    <w:rPr>
                      <w:color w:val="auto"/>
                      <w:szCs w:val="21"/>
                      <w:highlight w:val="none"/>
                    </w:rPr>
                    <w:t>比例</w:t>
                  </w:r>
                </w:p>
              </w:tc>
              <w:tc>
                <w:tcPr>
                  <w:tcW w:w="567" w:type="pct"/>
                  <w:tcBorders>
                    <w:tl2br w:val="nil"/>
                    <w:tr2bl w:val="nil"/>
                  </w:tcBorders>
                  <w:vAlign w:val="center"/>
                </w:tcPr>
                <w:p w14:paraId="357084EB">
                  <w:pPr>
                    <w:adjustRightInd w:val="0"/>
                    <w:snapToGrid w:val="0"/>
                    <w:jc w:val="center"/>
                    <w:rPr>
                      <w:rFonts w:hint="eastAsia" w:eastAsia="宋体"/>
                      <w:color w:val="auto"/>
                      <w:sz w:val="21"/>
                      <w:szCs w:val="21"/>
                      <w:highlight w:val="none"/>
                      <w:lang w:val="en-US" w:eastAsia="zh-CN"/>
                    </w:rPr>
                  </w:pPr>
                  <w:r>
                    <w:rPr>
                      <w:rFonts w:hint="eastAsia"/>
                      <w:color w:val="auto"/>
                      <w:szCs w:val="21"/>
                      <w:highlight w:val="none"/>
                      <w:lang w:val="en-US" w:eastAsia="zh-CN"/>
                    </w:rPr>
                    <w:t>0.61%</w:t>
                  </w:r>
                </w:p>
              </w:tc>
            </w:tr>
            <w:tr w14:paraId="20E057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2" w:type="pct"/>
                  <w:gridSpan w:val="2"/>
                  <w:tcBorders>
                    <w:tl2br w:val="nil"/>
                    <w:tr2bl w:val="nil"/>
                  </w:tcBorders>
                  <w:vAlign w:val="center"/>
                </w:tcPr>
                <w:p w14:paraId="6EC00603">
                  <w:pPr>
                    <w:adjustRightInd w:val="0"/>
                    <w:snapToGrid w:val="0"/>
                    <w:jc w:val="center"/>
                    <w:rPr>
                      <w:color w:val="auto"/>
                      <w:sz w:val="24"/>
                      <w:szCs w:val="24"/>
                      <w:highlight w:val="none"/>
                    </w:rPr>
                  </w:pPr>
                  <w:r>
                    <w:rPr>
                      <w:color w:val="auto"/>
                      <w:sz w:val="24"/>
                      <w:szCs w:val="24"/>
                      <w:highlight w:val="none"/>
                    </w:rPr>
                    <w:t>验收监测依据</w:t>
                  </w:r>
                </w:p>
              </w:tc>
              <w:tc>
                <w:tcPr>
                  <w:tcW w:w="4487" w:type="pct"/>
                  <w:gridSpan w:val="10"/>
                  <w:tcBorders>
                    <w:tl2br w:val="nil"/>
                    <w:tr2bl w:val="nil"/>
                  </w:tcBorders>
                  <w:vAlign w:val="center"/>
                </w:tcPr>
                <w:p w14:paraId="0C348A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）《中华人民共和国环境保护法》；</w:t>
                  </w:r>
                </w:p>
                <w:p w14:paraId="118926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）《建设项目环境保护管理条例》(国令第682号)；</w:t>
                  </w:r>
                </w:p>
                <w:p w14:paraId="48583A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）《建设项目竣工环境保护验收暂行办法》（国环规环评[2017]4号）；</w:t>
                  </w:r>
                </w:p>
                <w:p w14:paraId="7BC3C8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）《江西省建设项目环境保护管理条例》；</w:t>
                  </w:r>
                </w:p>
                <w:p w14:paraId="26F997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）《建设项目竣工环境保护验收技术指南</w:t>
                  </w:r>
                  <w:r>
                    <w:rPr>
                      <w:rFonts w:hint="eastAsia"/>
                      <w:color w:val="auto"/>
                      <w:sz w:val="24"/>
                      <w:szCs w:val="24"/>
                      <w:highlight w:val="none"/>
                      <w:lang w:val="en-US" w:eastAsia="zh-CN"/>
                    </w:rPr>
                    <w:t xml:space="preserve"> </w:t>
                  </w:r>
                  <w:r>
                    <w:rPr>
                      <w:rFonts w:hint="eastAsia"/>
                      <w:color w:val="auto"/>
                      <w:sz w:val="24"/>
                      <w:szCs w:val="24"/>
                      <w:highlight w:val="none"/>
                      <w:lang w:eastAsia="zh-CN"/>
                    </w:rPr>
                    <w:t>污染影响类》（公告2018年第9号）；</w:t>
                  </w:r>
                </w:p>
                <w:p w14:paraId="4E5953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）南昌市南昌生态环境局，《关于华雷眼科医院项目环境影响报告表的批复》（南环评字[2024]8号）；</w:t>
                  </w:r>
                </w:p>
                <w:p w14:paraId="633FE8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）南昌赣华环保技术有限公司《南昌华雷眼科医院有限公司华雷眼科医院项目环境影响报告表》</w:t>
                  </w:r>
                  <w:r>
                    <w:rPr>
                      <w:rFonts w:hint="eastAsia"/>
                      <w:color w:val="auto"/>
                      <w:sz w:val="24"/>
                      <w:szCs w:val="24"/>
                      <w:highlight w:val="none"/>
                      <w:lang w:val="en-US" w:eastAsia="zh-CN"/>
                    </w:rPr>
                    <w:t>。</w:t>
                  </w:r>
                </w:p>
                <w:p w14:paraId="071B9D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）南昌华雷眼科医院有限公司</w:t>
                  </w:r>
                  <w:r>
                    <w:rPr>
                      <w:rFonts w:hint="eastAsia"/>
                      <w:color w:val="auto"/>
                      <w:sz w:val="24"/>
                      <w:szCs w:val="24"/>
                      <w:highlight w:val="none"/>
                      <w:lang w:val="en-US" w:eastAsia="zh-CN"/>
                    </w:rPr>
                    <w:t>固定污染源排污登记回执（登记编号：91360121MA7AGNL45B001Z）。</w:t>
                  </w:r>
                </w:p>
              </w:tc>
            </w:tr>
            <w:tr w14:paraId="2E8A40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57" w:hRule="atLeast"/>
                <w:jc w:val="center"/>
              </w:trPr>
              <w:tc>
                <w:tcPr>
                  <w:tcW w:w="512" w:type="pct"/>
                  <w:gridSpan w:val="2"/>
                  <w:tcBorders>
                    <w:top w:val="single" w:color="auto" w:sz="4" w:space="0"/>
                    <w:bottom w:val="single" w:color="auto" w:sz="4" w:space="0"/>
                    <w:tl2br w:val="nil"/>
                    <w:tr2bl w:val="nil"/>
                  </w:tcBorders>
                  <w:vAlign w:val="center"/>
                </w:tcPr>
                <w:p w14:paraId="4148CC01">
                  <w:pPr>
                    <w:adjustRightInd w:val="0"/>
                    <w:snapToGrid w:val="0"/>
                    <w:rPr>
                      <w:color w:val="auto"/>
                      <w:szCs w:val="21"/>
                      <w:highlight w:val="none"/>
                    </w:rPr>
                  </w:pPr>
                  <w:r>
                    <w:rPr>
                      <w:color w:val="auto"/>
                      <w:szCs w:val="21"/>
                      <w:highlight w:val="none"/>
                    </w:rPr>
                    <w:t>验收监测评价标准、标号、级别、限值</w:t>
                  </w:r>
                </w:p>
              </w:tc>
              <w:tc>
                <w:tcPr>
                  <w:tcW w:w="4487" w:type="pct"/>
                  <w:gridSpan w:val="10"/>
                  <w:tcBorders>
                    <w:top w:val="single" w:color="auto" w:sz="4" w:space="0"/>
                    <w:tl2br w:val="nil"/>
                    <w:tr2bl w:val="nil"/>
                  </w:tcBorders>
                  <w:vAlign w:val="center"/>
                </w:tcPr>
                <w:p w14:paraId="744C47B6">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1、环境质量标准：</w:t>
                  </w:r>
                </w:p>
                <w:p w14:paraId="1FF67231">
                  <w:pPr>
                    <w:pStyle w:val="112"/>
                    <w:numPr>
                      <w:ilvl w:val="0"/>
                      <w:numId w:val="0"/>
                    </w:numPr>
                    <w:snapToGrid w:val="0"/>
                    <w:spacing w:before="156"/>
                    <w:rPr>
                      <w:rFonts w:hint="default"/>
                      <w:bCs w:val="0"/>
                      <w:color w:val="auto"/>
                      <w:highlight w:val="none"/>
                    </w:rPr>
                  </w:pPr>
                  <w:r>
                    <w:rPr>
                      <w:bCs w:val="0"/>
                      <w:color w:val="auto"/>
                      <w:highlight w:val="none"/>
                    </w:rPr>
                    <w:t>表1-1 环境质量标准</w:t>
                  </w:r>
                </w:p>
                <w:tbl>
                  <w:tblPr>
                    <w:tblStyle w:val="29"/>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68"/>
                    <w:gridCol w:w="2438"/>
                  </w:tblGrid>
                  <w:tr w14:paraId="168204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tblHeader/>
                      <w:jc w:val="center"/>
                    </w:trPr>
                    <w:tc>
                      <w:tcPr>
                        <w:tcW w:w="798" w:type="pct"/>
                        <w:vAlign w:val="center"/>
                      </w:tcPr>
                      <w:p w14:paraId="15629A7F">
                        <w:pPr>
                          <w:pStyle w:val="92"/>
                          <w:widowControl w:val="0"/>
                          <w:adjustRightInd w:val="0"/>
                          <w:snapToGrid w:val="0"/>
                          <w:rPr>
                            <w:b/>
                            <w:color w:val="auto"/>
                            <w:szCs w:val="18"/>
                            <w:highlight w:val="none"/>
                          </w:rPr>
                        </w:pPr>
                        <w:r>
                          <w:rPr>
                            <w:b/>
                            <w:color w:val="auto"/>
                            <w:szCs w:val="18"/>
                            <w:highlight w:val="none"/>
                          </w:rPr>
                          <w:t>分</w:t>
                        </w:r>
                        <w:r>
                          <w:rPr>
                            <w:rFonts w:hint="eastAsia"/>
                            <w:b/>
                            <w:color w:val="auto"/>
                            <w:szCs w:val="18"/>
                            <w:highlight w:val="none"/>
                          </w:rPr>
                          <w:t>类</w:t>
                        </w:r>
                      </w:p>
                    </w:tc>
                    <w:tc>
                      <w:tcPr>
                        <w:tcW w:w="2673" w:type="pct"/>
                        <w:vAlign w:val="center"/>
                      </w:tcPr>
                      <w:p w14:paraId="2830B650">
                        <w:pPr>
                          <w:pStyle w:val="92"/>
                          <w:widowControl w:val="0"/>
                          <w:adjustRightInd w:val="0"/>
                          <w:snapToGrid w:val="0"/>
                          <w:rPr>
                            <w:b/>
                            <w:color w:val="auto"/>
                            <w:szCs w:val="18"/>
                            <w:highlight w:val="none"/>
                          </w:rPr>
                        </w:pPr>
                        <w:r>
                          <w:rPr>
                            <w:b/>
                            <w:color w:val="auto"/>
                            <w:szCs w:val="18"/>
                            <w:highlight w:val="none"/>
                          </w:rPr>
                          <w:t>标准名称</w:t>
                        </w:r>
                      </w:p>
                    </w:tc>
                    <w:tc>
                      <w:tcPr>
                        <w:tcW w:w="1527" w:type="pct"/>
                        <w:vAlign w:val="center"/>
                      </w:tcPr>
                      <w:p w14:paraId="370A2CDF">
                        <w:pPr>
                          <w:pStyle w:val="92"/>
                          <w:widowControl w:val="0"/>
                          <w:adjustRightInd w:val="0"/>
                          <w:snapToGrid w:val="0"/>
                          <w:rPr>
                            <w:b/>
                            <w:color w:val="auto"/>
                            <w:szCs w:val="18"/>
                            <w:highlight w:val="none"/>
                          </w:rPr>
                        </w:pPr>
                        <w:r>
                          <w:rPr>
                            <w:b/>
                            <w:color w:val="auto"/>
                            <w:szCs w:val="18"/>
                            <w:highlight w:val="none"/>
                          </w:rPr>
                          <w:t>类别</w:t>
                        </w:r>
                      </w:p>
                    </w:tc>
                  </w:tr>
                  <w:tr w14:paraId="308EEC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98" w:type="pct"/>
                        <w:vAlign w:val="center"/>
                      </w:tcPr>
                      <w:p w14:paraId="23AA37BA">
                        <w:pPr>
                          <w:pStyle w:val="92"/>
                          <w:widowControl w:val="0"/>
                          <w:adjustRightInd w:val="0"/>
                          <w:snapToGrid w:val="0"/>
                          <w:rPr>
                            <w:color w:val="auto"/>
                            <w:szCs w:val="18"/>
                            <w:highlight w:val="none"/>
                          </w:rPr>
                        </w:pPr>
                        <w:r>
                          <w:rPr>
                            <w:color w:val="auto"/>
                            <w:szCs w:val="18"/>
                            <w:highlight w:val="none"/>
                          </w:rPr>
                          <w:t>环境空气</w:t>
                        </w:r>
                      </w:p>
                    </w:tc>
                    <w:tc>
                      <w:tcPr>
                        <w:tcW w:w="2673" w:type="pct"/>
                        <w:vAlign w:val="center"/>
                      </w:tcPr>
                      <w:p w14:paraId="1FC5B68A">
                        <w:pPr>
                          <w:pStyle w:val="92"/>
                          <w:widowControl w:val="0"/>
                          <w:adjustRightInd w:val="0"/>
                          <w:snapToGrid w:val="0"/>
                          <w:rPr>
                            <w:color w:val="auto"/>
                            <w:szCs w:val="18"/>
                            <w:highlight w:val="none"/>
                          </w:rPr>
                        </w:pPr>
                        <w:r>
                          <w:rPr>
                            <w:color w:val="auto"/>
                            <w:szCs w:val="18"/>
                            <w:highlight w:val="none"/>
                          </w:rPr>
                          <w:t>《环境空气质量标准》</w:t>
                        </w:r>
                        <w:r>
                          <w:rPr>
                            <w:rFonts w:hint="eastAsia"/>
                            <w:color w:val="auto"/>
                            <w:szCs w:val="18"/>
                            <w:highlight w:val="none"/>
                          </w:rPr>
                          <w:t>（</w:t>
                        </w:r>
                        <w:r>
                          <w:rPr>
                            <w:color w:val="auto"/>
                            <w:szCs w:val="18"/>
                            <w:highlight w:val="none"/>
                          </w:rPr>
                          <w:t>GB3095-</w:t>
                        </w:r>
                        <w:r>
                          <w:rPr>
                            <w:rFonts w:hint="eastAsia"/>
                            <w:color w:val="auto"/>
                            <w:szCs w:val="18"/>
                            <w:highlight w:val="none"/>
                          </w:rPr>
                          <w:t>2012）</w:t>
                        </w:r>
                      </w:p>
                    </w:tc>
                    <w:tc>
                      <w:tcPr>
                        <w:tcW w:w="1527" w:type="pct"/>
                        <w:vAlign w:val="center"/>
                      </w:tcPr>
                      <w:p w14:paraId="3F6D1F32">
                        <w:pPr>
                          <w:pStyle w:val="92"/>
                          <w:widowControl w:val="0"/>
                          <w:adjustRightInd w:val="0"/>
                          <w:snapToGrid w:val="0"/>
                          <w:rPr>
                            <w:color w:val="auto"/>
                            <w:szCs w:val="18"/>
                            <w:highlight w:val="none"/>
                          </w:rPr>
                        </w:pPr>
                        <w:r>
                          <w:rPr>
                            <w:color w:val="auto"/>
                            <w:szCs w:val="18"/>
                            <w:highlight w:val="none"/>
                          </w:rPr>
                          <w:t>二级</w:t>
                        </w:r>
                      </w:p>
                    </w:tc>
                  </w:tr>
                  <w:tr w14:paraId="2FB16E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98" w:type="pct"/>
                        <w:vAlign w:val="center"/>
                      </w:tcPr>
                      <w:p w14:paraId="45DF6B49">
                        <w:pPr>
                          <w:pStyle w:val="92"/>
                          <w:widowControl w:val="0"/>
                          <w:adjustRightInd w:val="0"/>
                          <w:snapToGrid w:val="0"/>
                          <w:rPr>
                            <w:color w:val="auto"/>
                            <w:szCs w:val="18"/>
                            <w:highlight w:val="none"/>
                          </w:rPr>
                        </w:pPr>
                        <w:r>
                          <w:rPr>
                            <w:color w:val="auto"/>
                            <w:szCs w:val="18"/>
                            <w:highlight w:val="none"/>
                          </w:rPr>
                          <w:t>地表水</w:t>
                        </w:r>
                      </w:p>
                    </w:tc>
                    <w:tc>
                      <w:tcPr>
                        <w:tcW w:w="2673" w:type="pct"/>
                        <w:vAlign w:val="center"/>
                      </w:tcPr>
                      <w:p w14:paraId="0CE342C9">
                        <w:pPr>
                          <w:pStyle w:val="92"/>
                          <w:widowControl w:val="0"/>
                          <w:adjustRightInd w:val="0"/>
                          <w:snapToGrid w:val="0"/>
                          <w:rPr>
                            <w:color w:val="auto"/>
                            <w:szCs w:val="18"/>
                            <w:highlight w:val="none"/>
                          </w:rPr>
                        </w:pPr>
                        <w:r>
                          <w:rPr>
                            <w:color w:val="auto"/>
                            <w:szCs w:val="18"/>
                            <w:highlight w:val="none"/>
                          </w:rPr>
                          <w:t>《地表水环境质量标准》</w:t>
                        </w:r>
                        <w:r>
                          <w:rPr>
                            <w:rFonts w:hint="eastAsia"/>
                            <w:color w:val="auto"/>
                            <w:szCs w:val="18"/>
                            <w:highlight w:val="none"/>
                          </w:rPr>
                          <w:t>（</w:t>
                        </w:r>
                        <w:r>
                          <w:rPr>
                            <w:color w:val="auto"/>
                            <w:szCs w:val="18"/>
                            <w:highlight w:val="none"/>
                          </w:rPr>
                          <w:t>GB3838-2002</w:t>
                        </w:r>
                        <w:r>
                          <w:rPr>
                            <w:rFonts w:hint="eastAsia"/>
                            <w:color w:val="auto"/>
                            <w:szCs w:val="18"/>
                            <w:highlight w:val="none"/>
                          </w:rPr>
                          <w:t>）</w:t>
                        </w:r>
                      </w:p>
                    </w:tc>
                    <w:tc>
                      <w:tcPr>
                        <w:tcW w:w="1527" w:type="pct"/>
                        <w:vAlign w:val="center"/>
                      </w:tcPr>
                      <w:p w14:paraId="4BE07B6A">
                        <w:pPr>
                          <w:pStyle w:val="92"/>
                          <w:widowControl w:val="0"/>
                          <w:adjustRightInd w:val="0"/>
                          <w:snapToGrid w:val="0"/>
                          <w:rPr>
                            <w:color w:val="auto"/>
                            <w:szCs w:val="18"/>
                            <w:highlight w:val="none"/>
                          </w:rPr>
                        </w:pPr>
                        <w:r>
                          <w:rPr>
                            <w:rFonts w:hint="eastAsia" w:cs="宋体"/>
                            <w:color w:val="auto"/>
                            <w:szCs w:val="18"/>
                            <w:highlight w:val="none"/>
                          </w:rPr>
                          <w:t>Ⅲ</w:t>
                        </w:r>
                        <w:r>
                          <w:rPr>
                            <w:color w:val="auto"/>
                            <w:szCs w:val="18"/>
                            <w:highlight w:val="none"/>
                          </w:rPr>
                          <w:t>类</w:t>
                        </w:r>
                      </w:p>
                    </w:tc>
                  </w:tr>
                  <w:tr w14:paraId="184915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98" w:type="pct"/>
                        <w:vAlign w:val="center"/>
                      </w:tcPr>
                      <w:p w14:paraId="2FA3C493">
                        <w:pPr>
                          <w:pStyle w:val="92"/>
                          <w:widowControl w:val="0"/>
                          <w:adjustRightInd w:val="0"/>
                          <w:snapToGrid w:val="0"/>
                          <w:rPr>
                            <w:color w:val="auto"/>
                            <w:szCs w:val="18"/>
                            <w:highlight w:val="none"/>
                          </w:rPr>
                        </w:pPr>
                        <w:r>
                          <w:rPr>
                            <w:color w:val="auto"/>
                            <w:szCs w:val="18"/>
                            <w:highlight w:val="none"/>
                          </w:rPr>
                          <w:t>声环境</w:t>
                        </w:r>
                      </w:p>
                    </w:tc>
                    <w:tc>
                      <w:tcPr>
                        <w:tcW w:w="2673" w:type="pct"/>
                        <w:vAlign w:val="center"/>
                      </w:tcPr>
                      <w:p w14:paraId="7CA03B57">
                        <w:pPr>
                          <w:pStyle w:val="92"/>
                          <w:widowControl w:val="0"/>
                          <w:adjustRightInd w:val="0"/>
                          <w:snapToGrid w:val="0"/>
                          <w:rPr>
                            <w:color w:val="auto"/>
                            <w:szCs w:val="18"/>
                            <w:highlight w:val="none"/>
                          </w:rPr>
                        </w:pPr>
                        <w:r>
                          <w:rPr>
                            <w:color w:val="auto"/>
                            <w:szCs w:val="18"/>
                            <w:highlight w:val="none"/>
                          </w:rPr>
                          <w:t>《声环境质量标准》</w:t>
                        </w:r>
                        <w:r>
                          <w:rPr>
                            <w:rFonts w:hint="eastAsia"/>
                            <w:color w:val="auto"/>
                            <w:szCs w:val="18"/>
                            <w:highlight w:val="none"/>
                          </w:rPr>
                          <w:t>（</w:t>
                        </w:r>
                        <w:r>
                          <w:rPr>
                            <w:color w:val="auto"/>
                            <w:szCs w:val="18"/>
                            <w:highlight w:val="none"/>
                          </w:rPr>
                          <w:t>GB3096-2008</w:t>
                        </w:r>
                        <w:r>
                          <w:rPr>
                            <w:rFonts w:hint="eastAsia"/>
                            <w:color w:val="auto"/>
                            <w:szCs w:val="18"/>
                            <w:highlight w:val="none"/>
                          </w:rPr>
                          <w:t>）</w:t>
                        </w:r>
                      </w:p>
                    </w:tc>
                    <w:tc>
                      <w:tcPr>
                        <w:tcW w:w="1527" w:type="pct"/>
                        <w:vAlign w:val="center"/>
                      </w:tcPr>
                      <w:p w14:paraId="7F45BB61">
                        <w:pPr>
                          <w:pStyle w:val="92"/>
                          <w:widowControl w:val="0"/>
                          <w:adjustRightInd w:val="0"/>
                          <w:snapToGrid w:val="0"/>
                          <w:rPr>
                            <w:rFonts w:hint="default" w:eastAsia="宋体"/>
                            <w:color w:val="auto"/>
                            <w:szCs w:val="18"/>
                            <w:highlight w:val="none"/>
                            <w:lang w:val="en-US" w:eastAsia="zh-CN"/>
                          </w:rPr>
                        </w:pPr>
                        <w:r>
                          <w:rPr>
                            <w:rFonts w:hint="eastAsia"/>
                            <w:color w:val="auto"/>
                            <w:szCs w:val="18"/>
                            <w:highlight w:val="none"/>
                            <w:lang w:val="en-US" w:eastAsia="zh-CN"/>
                          </w:rPr>
                          <w:t>厂界西、北侧为2</w:t>
                        </w:r>
                        <w:r>
                          <w:rPr>
                            <w:rFonts w:hint="eastAsia"/>
                            <w:color w:val="auto"/>
                            <w:szCs w:val="18"/>
                            <w:highlight w:val="none"/>
                          </w:rPr>
                          <w:t>类</w:t>
                        </w:r>
                        <w:r>
                          <w:rPr>
                            <w:rFonts w:hint="eastAsia"/>
                            <w:color w:val="auto"/>
                            <w:szCs w:val="18"/>
                            <w:highlight w:val="none"/>
                            <w:lang w:eastAsia="zh-CN"/>
                          </w:rPr>
                          <w:t>；</w:t>
                        </w:r>
                        <w:r>
                          <w:rPr>
                            <w:rFonts w:hint="eastAsia"/>
                            <w:color w:val="auto"/>
                            <w:szCs w:val="18"/>
                            <w:highlight w:val="none"/>
                            <w:lang w:val="en-US" w:eastAsia="zh-CN"/>
                          </w:rPr>
                          <w:t>厂界</w:t>
                        </w:r>
                        <w:r>
                          <w:rPr>
                            <w:rFonts w:hint="eastAsia"/>
                            <w:color w:val="auto"/>
                            <w:szCs w:val="18"/>
                            <w:highlight w:val="none"/>
                            <w:lang w:eastAsia="zh-CN"/>
                          </w:rPr>
                          <w:t>东、南侧</w:t>
                        </w:r>
                        <w:r>
                          <w:rPr>
                            <w:rFonts w:hint="eastAsia"/>
                            <w:color w:val="auto"/>
                            <w:szCs w:val="18"/>
                            <w:highlight w:val="none"/>
                            <w:lang w:val="en-US" w:eastAsia="zh-CN"/>
                          </w:rPr>
                          <w:t>为4类</w:t>
                        </w:r>
                      </w:p>
                    </w:tc>
                  </w:tr>
                </w:tbl>
                <w:p w14:paraId="23CEF6A5">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w:t>
                  </w:r>
                  <w:r>
                    <w:rPr>
                      <w:color w:val="auto"/>
                      <w:sz w:val="24"/>
                      <w:szCs w:val="24"/>
                      <w:highlight w:val="none"/>
                    </w:rPr>
                    <w:t>污染物排放标准：</w:t>
                  </w:r>
                </w:p>
                <w:p w14:paraId="3C71FA6D">
                  <w:pPr>
                    <w:adjustRightInd w:val="0"/>
                    <w:snapToGrid w:val="0"/>
                    <w:spacing w:line="360" w:lineRule="auto"/>
                    <w:ind w:firstLine="480" w:firstLineChars="200"/>
                    <w:jc w:val="left"/>
                    <w:rPr>
                      <w:color w:val="auto"/>
                      <w:sz w:val="24"/>
                      <w:szCs w:val="24"/>
                      <w:highlight w:val="none"/>
                    </w:rPr>
                  </w:pPr>
                  <w:r>
                    <w:rPr>
                      <w:rFonts w:hint="eastAsia"/>
                      <w:color w:val="auto"/>
                      <w:sz w:val="24"/>
                      <w:szCs w:val="24"/>
                      <w:highlight w:val="none"/>
                    </w:rPr>
                    <w:t>（1）</w:t>
                  </w:r>
                  <w:r>
                    <w:rPr>
                      <w:color w:val="auto"/>
                      <w:sz w:val="24"/>
                      <w:szCs w:val="24"/>
                      <w:highlight w:val="none"/>
                    </w:rPr>
                    <w:t>废气：</w:t>
                  </w:r>
                </w:p>
                <w:p w14:paraId="231961CA">
                  <w:pPr>
                    <w:adjustRightInd w:val="0"/>
                    <w:snapToGrid w:val="0"/>
                    <w:spacing w:line="360" w:lineRule="auto"/>
                    <w:ind w:firstLine="480" w:firstLineChars="200"/>
                    <w:rPr>
                      <w:color w:val="auto"/>
                      <w:sz w:val="24"/>
                      <w:szCs w:val="24"/>
                      <w:highlight w:val="none"/>
                    </w:rPr>
                  </w:pPr>
                  <w:r>
                    <w:rPr>
                      <w:rFonts w:hint="eastAsia" w:ascii="Times New Roman" w:hAnsi="Times New Roman"/>
                      <w:color w:val="auto"/>
                      <w:sz w:val="24"/>
                      <w:highlight w:val="none"/>
                    </w:rPr>
                    <w:t>医院污水处理</w:t>
                  </w:r>
                  <w:r>
                    <w:rPr>
                      <w:rFonts w:hint="eastAsia" w:ascii="Times New Roman" w:hAnsi="Times New Roman"/>
                      <w:color w:val="auto"/>
                      <w:sz w:val="24"/>
                      <w:highlight w:val="none"/>
                      <w:lang w:eastAsia="zh-CN"/>
                    </w:rPr>
                    <w:t>系统</w:t>
                  </w:r>
                  <w:r>
                    <w:rPr>
                      <w:rFonts w:hint="eastAsia" w:ascii="Times New Roman" w:hAnsi="Times New Roman"/>
                      <w:color w:val="auto"/>
                      <w:sz w:val="24"/>
                      <w:highlight w:val="none"/>
                    </w:rPr>
                    <w:t>恶臭排放执行《医疗机构水污染物排放标准》（GB18466-2005）中“表3污水站周边大气污染物最高允许浓度标准”</w:t>
                  </w:r>
                  <w:r>
                    <w:rPr>
                      <w:rFonts w:ascii="Times New Roman" w:hAnsi="Times New Roman" w:eastAsia="宋体" w:cs="Times New Roman"/>
                      <w:color w:val="auto"/>
                      <w:sz w:val="24"/>
                      <w:highlight w:val="none"/>
                    </w:rPr>
                    <w:t>；</w:t>
                  </w:r>
                  <w:r>
                    <w:rPr>
                      <w:rFonts w:hint="eastAsia" w:ascii="Times New Roman" w:hAnsi="Times New Roman"/>
                      <w:color w:val="auto"/>
                      <w:sz w:val="24"/>
                      <w:highlight w:val="none"/>
                    </w:rPr>
                    <w:t>食堂油烟参照执行《饮食业油烟排放标准</w:t>
                  </w:r>
                  <w:r>
                    <w:rPr>
                      <w:rFonts w:hint="eastAsia" w:ascii="Times New Roman" w:hAnsi="Times New Roman"/>
                      <w:color w:val="auto"/>
                      <w:sz w:val="24"/>
                      <w:highlight w:val="none"/>
                      <w:lang w:eastAsia="zh-CN"/>
                    </w:rPr>
                    <w:t>（</w:t>
                  </w:r>
                  <w:r>
                    <w:rPr>
                      <w:rFonts w:hint="eastAsia" w:ascii="Times New Roman" w:hAnsi="Times New Roman"/>
                      <w:color w:val="auto"/>
                      <w:sz w:val="24"/>
                      <w:highlight w:val="none"/>
                    </w:rPr>
                    <w:t>试行</w:t>
                  </w:r>
                  <w:r>
                    <w:rPr>
                      <w:rFonts w:hint="eastAsia" w:ascii="Times New Roman" w:hAnsi="Times New Roman"/>
                      <w:color w:val="auto"/>
                      <w:sz w:val="24"/>
                      <w:highlight w:val="none"/>
                      <w:lang w:eastAsia="zh-CN"/>
                    </w:rPr>
                    <w:t>）</w:t>
                  </w:r>
                  <w:r>
                    <w:rPr>
                      <w:rFonts w:hint="eastAsia" w:ascii="Times New Roman" w:hAnsi="Times New Roman"/>
                      <w:color w:val="auto"/>
                      <w:sz w:val="24"/>
                      <w:highlight w:val="none"/>
                    </w:rPr>
                    <w:t>》（GB18483-2001）“</w:t>
                  </w:r>
                  <w:r>
                    <w:rPr>
                      <w:rFonts w:hint="eastAsia" w:ascii="Times New Roman" w:hAnsi="Times New Roman"/>
                      <w:color w:val="auto"/>
                      <w:sz w:val="24"/>
                      <w:highlight w:val="none"/>
                      <w:lang w:eastAsia="zh-CN"/>
                    </w:rPr>
                    <w:t>小</w:t>
                  </w:r>
                  <w:r>
                    <w:rPr>
                      <w:rFonts w:hint="eastAsia" w:ascii="Times New Roman" w:hAnsi="Times New Roman"/>
                      <w:color w:val="auto"/>
                      <w:sz w:val="24"/>
                      <w:highlight w:val="none"/>
                    </w:rPr>
                    <w:t>型”相关标准值</w:t>
                  </w:r>
                  <w:r>
                    <w:rPr>
                      <w:color w:val="auto"/>
                      <w:sz w:val="24"/>
                      <w:szCs w:val="24"/>
                      <w:highlight w:val="none"/>
                    </w:rPr>
                    <w:t>。</w:t>
                  </w:r>
                </w:p>
                <w:p w14:paraId="08E13BBF">
                  <w:pPr>
                    <w:pStyle w:val="112"/>
                    <w:numPr>
                      <w:ilvl w:val="0"/>
                      <w:numId w:val="0"/>
                    </w:numPr>
                    <w:snapToGrid w:val="0"/>
                    <w:spacing w:before="156"/>
                    <w:rPr>
                      <w:rFonts w:hint="default" w:ascii="Times New Roman" w:hAnsi="Times New Roman" w:eastAsia="宋体" w:cs="Times New Roman"/>
                      <w:bCs w:val="0"/>
                      <w:color w:val="auto"/>
                      <w:highlight w:val="none"/>
                      <w:lang w:val="en-US" w:eastAsia="zh-CN"/>
                    </w:rPr>
                  </w:pPr>
                  <w:r>
                    <w:rPr>
                      <w:rFonts w:hint="default" w:ascii="Times New Roman" w:hAnsi="Times New Roman" w:eastAsia="宋体" w:cs="Times New Roman"/>
                      <w:bCs w:val="0"/>
                      <w:color w:val="auto"/>
                      <w:highlight w:val="none"/>
                      <w:lang w:val="en-US" w:eastAsia="zh-CN"/>
                    </w:rPr>
                    <w:t>表1-2 污水处理站周边大气污染物最高允许浓度</w:t>
                  </w:r>
                </w:p>
                <w:tbl>
                  <w:tblPr>
                    <w:tblStyle w:val="30"/>
                    <w:tblW w:w="4953"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3155"/>
                    <w:gridCol w:w="1911"/>
                    <w:gridCol w:w="2154"/>
                  </w:tblGrid>
                  <w:tr w14:paraId="08177A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vAlign w:val="center"/>
                      </w:tcPr>
                      <w:p w14:paraId="007E5FA7">
                        <w:pPr>
                          <w:pStyle w:val="37"/>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序号</w:t>
                        </w:r>
                      </w:p>
                    </w:tc>
                    <w:tc>
                      <w:tcPr>
                        <w:tcW w:w="1994" w:type="pct"/>
                        <w:vAlign w:val="center"/>
                      </w:tcPr>
                      <w:p w14:paraId="4D77F3D8">
                        <w:pPr>
                          <w:pStyle w:val="37"/>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控制项目</w:t>
                        </w:r>
                      </w:p>
                    </w:tc>
                    <w:tc>
                      <w:tcPr>
                        <w:tcW w:w="1208" w:type="pct"/>
                        <w:vAlign w:val="center"/>
                      </w:tcPr>
                      <w:p w14:paraId="3410A622">
                        <w:pPr>
                          <w:pStyle w:val="37"/>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标准值（mg/m</w:t>
                        </w:r>
                        <w:r>
                          <w:rPr>
                            <w:rFonts w:hint="default" w:ascii="Times New Roman" w:hAnsi="Times New Roman" w:cs="Times New Roman"/>
                            <w:color w:val="auto"/>
                            <w:sz w:val="18"/>
                            <w:szCs w:val="18"/>
                            <w:highlight w:val="none"/>
                            <w:vertAlign w:val="superscript"/>
                          </w:rPr>
                          <w:t>3</w:t>
                        </w:r>
                        <w:r>
                          <w:rPr>
                            <w:rFonts w:hint="default" w:ascii="Times New Roman" w:hAnsi="Times New Roman" w:cs="Times New Roman"/>
                            <w:color w:val="auto"/>
                            <w:sz w:val="18"/>
                            <w:szCs w:val="18"/>
                            <w:highlight w:val="none"/>
                          </w:rPr>
                          <w:t>）</w:t>
                        </w:r>
                      </w:p>
                    </w:tc>
                    <w:tc>
                      <w:tcPr>
                        <w:tcW w:w="1361" w:type="pct"/>
                        <w:vAlign w:val="center"/>
                      </w:tcPr>
                      <w:p w14:paraId="6E947DA7">
                        <w:pPr>
                          <w:pStyle w:val="37"/>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lang w:val="en-US" w:eastAsia="zh-CN"/>
                          </w:rPr>
                          <w:t>标准</w:t>
                        </w:r>
                      </w:p>
                    </w:tc>
                  </w:tr>
                  <w:tr w14:paraId="5A7BE7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vAlign w:val="center"/>
                      </w:tcPr>
                      <w:p w14:paraId="6895DA4E">
                        <w:pPr>
                          <w:pStyle w:val="37"/>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1994" w:type="pct"/>
                        <w:vAlign w:val="center"/>
                      </w:tcPr>
                      <w:p w14:paraId="3D949F13">
                        <w:pPr>
                          <w:pStyle w:val="37"/>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氨</w:t>
                        </w:r>
                      </w:p>
                    </w:tc>
                    <w:tc>
                      <w:tcPr>
                        <w:tcW w:w="1208" w:type="pct"/>
                        <w:vAlign w:val="center"/>
                      </w:tcPr>
                      <w:p w14:paraId="5B9E9D69">
                        <w:pPr>
                          <w:pStyle w:val="37"/>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w:t>
                        </w:r>
                      </w:p>
                    </w:tc>
                    <w:tc>
                      <w:tcPr>
                        <w:tcW w:w="1361" w:type="pct"/>
                        <w:vMerge w:val="restart"/>
                        <w:vAlign w:val="center"/>
                      </w:tcPr>
                      <w:p w14:paraId="5BFF9CE0">
                        <w:pPr>
                          <w:pStyle w:val="37"/>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《医疗机构水污染物排放标准》（GB18466-2005）</w:t>
                        </w:r>
                      </w:p>
                    </w:tc>
                  </w:tr>
                  <w:tr w14:paraId="3E7F06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vAlign w:val="center"/>
                      </w:tcPr>
                      <w:p w14:paraId="358D83CC">
                        <w:pPr>
                          <w:pStyle w:val="37"/>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1994" w:type="pct"/>
                        <w:vAlign w:val="center"/>
                      </w:tcPr>
                      <w:p w14:paraId="572CA210">
                        <w:pPr>
                          <w:pStyle w:val="37"/>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硫化氢</w:t>
                        </w:r>
                      </w:p>
                    </w:tc>
                    <w:tc>
                      <w:tcPr>
                        <w:tcW w:w="1208" w:type="pct"/>
                        <w:vAlign w:val="center"/>
                      </w:tcPr>
                      <w:p w14:paraId="64AEC33B">
                        <w:pPr>
                          <w:pStyle w:val="37"/>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0.03</w:t>
                        </w:r>
                      </w:p>
                    </w:tc>
                    <w:tc>
                      <w:tcPr>
                        <w:tcW w:w="1361" w:type="pct"/>
                        <w:vMerge w:val="continue"/>
                        <w:vAlign w:val="center"/>
                      </w:tcPr>
                      <w:p w14:paraId="0EF311A0">
                        <w:pPr>
                          <w:pStyle w:val="37"/>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p>
                    </w:tc>
                  </w:tr>
                  <w:tr w14:paraId="79177A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vAlign w:val="center"/>
                      </w:tcPr>
                      <w:p w14:paraId="289F3D7A">
                        <w:pPr>
                          <w:pStyle w:val="37"/>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w:t>
                        </w:r>
                      </w:p>
                    </w:tc>
                    <w:tc>
                      <w:tcPr>
                        <w:tcW w:w="1994" w:type="pct"/>
                        <w:vAlign w:val="center"/>
                      </w:tcPr>
                      <w:p w14:paraId="1FA902D5">
                        <w:pPr>
                          <w:pStyle w:val="37"/>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臭气浓度（无量纲）</w:t>
                        </w:r>
                      </w:p>
                    </w:tc>
                    <w:tc>
                      <w:tcPr>
                        <w:tcW w:w="1208" w:type="pct"/>
                        <w:vAlign w:val="center"/>
                      </w:tcPr>
                      <w:p w14:paraId="1682F01D">
                        <w:pPr>
                          <w:pStyle w:val="37"/>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w:t>
                        </w:r>
                      </w:p>
                    </w:tc>
                    <w:tc>
                      <w:tcPr>
                        <w:tcW w:w="1361" w:type="pct"/>
                        <w:vMerge w:val="continue"/>
                        <w:vAlign w:val="center"/>
                      </w:tcPr>
                      <w:p w14:paraId="24FCD13F">
                        <w:pPr>
                          <w:pStyle w:val="37"/>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p>
                    </w:tc>
                  </w:tr>
                </w:tbl>
                <w:p w14:paraId="37C128CA">
                  <w:pPr>
                    <w:pStyle w:val="112"/>
                    <w:numPr>
                      <w:ilvl w:val="0"/>
                      <w:numId w:val="0"/>
                    </w:numPr>
                    <w:snapToGrid w:val="0"/>
                    <w:spacing w:before="156"/>
                    <w:rPr>
                      <w:rFonts w:hint="default" w:ascii="Times New Roman" w:hAnsi="Times New Roman" w:eastAsia="宋体" w:cs="Times New Roman"/>
                      <w:bCs w:val="0"/>
                      <w:color w:val="auto"/>
                      <w:highlight w:val="none"/>
                      <w:lang w:val="en-US" w:eastAsia="zh-CN"/>
                    </w:rPr>
                  </w:pPr>
                  <w:r>
                    <w:rPr>
                      <w:rFonts w:hint="default" w:ascii="Times New Roman" w:hAnsi="Times New Roman" w:eastAsia="宋体" w:cs="Times New Roman"/>
                      <w:bCs w:val="0"/>
                      <w:color w:val="auto"/>
                      <w:highlight w:val="none"/>
                      <w:lang w:val="en-US" w:eastAsia="zh-CN"/>
                    </w:rPr>
                    <w:t>表1-3 《饮食业油烟排放标准(试行)》（GB18432-2001）</w:t>
                  </w:r>
                </w:p>
                <w:tbl>
                  <w:tblPr>
                    <w:tblStyle w:val="2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1622"/>
                    <w:gridCol w:w="1624"/>
                    <w:gridCol w:w="1624"/>
                  </w:tblGrid>
                  <w:tr w14:paraId="7813AD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50" w:type="pct"/>
                        <w:shd w:val="clear" w:color="auto" w:fill="auto"/>
                        <w:vAlign w:val="center"/>
                      </w:tcPr>
                      <w:p w14:paraId="35CD742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规模</w:t>
                        </w:r>
                      </w:p>
                    </w:tc>
                    <w:tc>
                      <w:tcPr>
                        <w:tcW w:w="1016" w:type="pct"/>
                        <w:shd w:val="clear" w:color="auto" w:fill="auto"/>
                        <w:vAlign w:val="center"/>
                      </w:tcPr>
                      <w:p w14:paraId="6069380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小型</w:t>
                        </w:r>
                      </w:p>
                    </w:tc>
                    <w:tc>
                      <w:tcPr>
                        <w:tcW w:w="1017" w:type="pct"/>
                        <w:shd w:val="clear" w:color="auto" w:fill="auto"/>
                        <w:vAlign w:val="center"/>
                      </w:tcPr>
                      <w:p w14:paraId="07D6DD2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w:t>
                        </w:r>
                      </w:p>
                    </w:tc>
                    <w:tc>
                      <w:tcPr>
                        <w:tcW w:w="1017" w:type="pct"/>
                        <w:shd w:val="clear" w:color="auto" w:fill="auto"/>
                        <w:vAlign w:val="center"/>
                      </w:tcPr>
                      <w:p w14:paraId="0E6851C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大型</w:t>
                        </w:r>
                      </w:p>
                    </w:tc>
                  </w:tr>
                  <w:tr w14:paraId="1C95BB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50" w:type="pct"/>
                        <w:shd w:val="clear" w:color="auto" w:fill="auto"/>
                        <w:vAlign w:val="center"/>
                      </w:tcPr>
                      <w:p w14:paraId="15C69D0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基准灶头数</w:t>
                        </w:r>
                      </w:p>
                    </w:tc>
                    <w:tc>
                      <w:tcPr>
                        <w:tcW w:w="1016" w:type="pct"/>
                        <w:shd w:val="clear" w:color="auto" w:fill="auto"/>
                        <w:vAlign w:val="center"/>
                      </w:tcPr>
                      <w:p w14:paraId="48B61B1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≥1，&lt;3</w:t>
                        </w:r>
                      </w:p>
                    </w:tc>
                    <w:tc>
                      <w:tcPr>
                        <w:tcW w:w="1017" w:type="pct"/>
                        <w:shd w:val="clear" w:color="auto" w:fill="auto"/>
                        <w:vAlign w:val="center"/>
                      </w:tcPr>
                      <w:p w14:paraId="777AA4E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≥3，&lt;6</w:t>
                        </w:r>
                      </w:p>
                    </w:tc>
                    <w:tc>
                      <w:tcPr>
                        <w:tcW w:w="1017" w:type="pct"/>
                        <w:shd w:val="clear" w:color="auto" w:fill="auto"/>
                        <w:vAlign w:val="center"/>
                      </w:tcPr>
                      <w:p w14:paraId="42D5B97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w:t>
                        </w:r>
                      </w:p>
                    </w:tc>
                  </w:tr>
                  <w:tr w14:paraId="433CCA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50" w:type="pct"/>
                        <w:shd w:val="clear" w:color="auto" w:fill="auto"/>
                        <w:vAlign w:val="center"/>
                      </w:tcPr>
                      <w:p w14:paraId="116E137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最高允许排放浓度(mg/m</w:t>
                        </w:r>
                        <w:r>
                          <w:rPr>
                            <w:rFonts w:hint="default" w:ascii="Times New Roman" w:hAnsi="Times New Roman" w:eastAsia="宋体" w:cs="Times New Roman"/>
                            <w:color w:val="auto"/>
                            <w:sz w:val="18"/>
                            <w:szCs w:val="18"/>
                            <w:highlight w:val="none"/>
                            <w:vertAlign w:val="superscript"/>
                          </w:rPr>
                          <w:t>3</w:t>
                        </w:r>
                        <w:r>
                          <w:rPr>
                            <w:rFonts w:hint="default" w:ascii="Times New Roman" w:hAnsi="Times New Roman" w:eastAsia="宋体" w:cs="Times New Roman"/>
                            <w:color w:val="auto"/>
                            <w:sz w:val="18"/>
                            <w:szCs w:val="18"/>
                            <w:highlight w:val="none"/>
                          </w:rPr>
                          <w:t>)</w:t>
                        </w:r>
                      </w:p>
                    </w:tc>
                    <w:tc>
                      <w:tcPr>
                        <w:tcW w:w="3050" w:type="pct"/>
                        <w:gridSpan w:val="3"/>
                        <w:shd w:val="clear" w:color="auto" w:fill="auto"/>
                        <w:vAlign w:val="center"/>
                      </w:tcPr>
                      <w:p w14:paraId="48B87B2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w:t>
                        </w:r>
                      </w:p>
                    </w:tc>
                  </w:tr>
                  <w:tr w14:paraId="38FFF2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50" w:type="pct"/>
                        <w:shd w:val="clear" w:color="auto" w:fill="auto"/>
                        <w:vAlign w:val="center"/>
                      </w:tcPr>
                      <w:p w14:paraId="69BF2E1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净化设施最低去除率（%）</w:t>
                        </w:r>
                      </w:p>
                    </w:tc>
                    <w:tc>
                      <w:tcPr>
                        <w:tcW w:w="1016" w:type="pct"/>
                        <w:shd w:val="clear" w:color="auto" w:fill="auto"/>
                        <w:vAlign w:val="center"/>
                      </w:tcPr>
                      <w:p w14:paraId="1B8B391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w:t>
                        </w:r>
                      </w:p>
                    </w:tc>
                    <w:tc>
                      <w:tcPr>
                        <w:tcW w:w="1017" w:type="pct"/>
                        <w:shd w:val="clear" w:color="auto" w:fill="auto"/>
                        <w:vAlign w:val="center"/>
                      </w:tcPr>
                      <w:p w14:paraId="5F37767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w:t>
                        </w:r>
                      </w:p>
                    </w:tc>
                    <w:tc>
                      <w:tcPr>
                        <w:tcW w:w="1017" w:type="pct"/>
                        <w:shd w:val="clear" w:color="auto" w:fill="auto"/>
                        <w:vAlign w:val="center"/>
                      </w:tcPr>
                      <w:p w14:paraId="44E38A7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w:t>
                        </w:r>
                      </w:p>
                    </w:tc>
                  </w:tr>
                </w:tbl>
                <w:p w14:paraId="13703CF0">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（2）废水：</w:t>
                  </w:r>
                  <w:r>
                    <w:rPr>
                      <w:rFonts w:hint="default" w:ascii="Times New Roman" w:hAnsi="Times New Roman" w:cs="Times New Roman"/>
                      <w:color w:val="auto"/>
                      <w:sz w:val="24"/>
                      <w:szCs w:val="24"/>
                      <w:highlight w:val="none"/>
                      <w:lang w:val="en-US" w:eastAsia="zh-CN"/>
                    </w:rPr>
                    <w:t>运营期</w:t>
                  </w:r>
                  <w:r>
                    <w:rPr>
                      <w:rFonts w:hint="eastAsia" w:ascii="Times New Roman" w:hAnsi="Times New Roman" w:eastAsia="宋体" w:cs="Times New Roman"/>
                      <w:color w:val="auto"/>
                      <w:sz w:val="24"/>
                      <w:szCs w:val="24"/>
                      <w:highlight w:val="none"/>
                      <w:lang w:val="en-US" w:eastAsia="zh-CN"/>
                    </w:rPr>
                    <w:t>食堂废水</w:t>
                  </w:r>
                  <w:r>
                    <w:rPr>
                      <w:rFonts w:hint="default" w:ascii="Times New Roman" w:hAnsi="Times New Roman" w:eastAsia="宋体" w:cs="Times New Roman"/>
                      <w:color w:val="auto"/>
                      <w:sz w:val="24"/>
                      <w:szCs w:val="24"/>
                      <w:highlight w:val="none"/>
                      <w:lang w:val="en-US" w:eastAsia="zh-CN"/>
                    </w:rPr>
                    <w:t>经过</w:t>
                  </w:r>
                  <w:r>
                    <w:rPr>
                      <w:rFonts w:hint="eastAsia" w:ascii="Times New Roman" w:hAnsi="Times New Roman" w:eastAsia="宋体" w:cs="Times New Roman"/>
                      <w:color w:val="auto"/>
                      <w:sz w:val="24"/>
                      <w:szCs w:val="24"/>
                      <w:highlight w:val="none"/>
                      <w:lang w:val="en-US" w:eastAsia="zh-CN"/>
                    </w:rPr>
                    <w:t>隔油池处理后与非病区</w:t>
                  </w:r>
                  <w:r>
                    <w:rPr>
                      <w:rFonts w:hint="default" w:ascii="Times New Roman" w:hAnsi="Times New Roman" w:eastAsia="宋体" w:cs="Times New Roman"/>
                      <w:color w:val="auto"/>
                      <w:sz w:val="24"/>
                      <w:szCs w:val="24"/>
                      <w:highlight w:val="none"/>
                      <w:lang w:val="en-US" w:eastAsia="zh-CN"/>
                    </w:rPr>
                    <w:t>废水（包括生活污水、地面拖洗废水、配镜废水</w:t>
                  </w:r>
                  <w:r>
                    <w:rPr>
                      <w:rFonts w:hint="eastAsia" w:ascii="Times New Roman" w:hAnsi="Times New Roman" w:eastAsia="宋体" w:cs="Times New Roman"/>
                      <w:color w:val="auto"/>
                      <w:sz w:val="24"/>
                      <w:szCs w:val="24"/>
                      <w:highlight w:val="none"/>
                      <w:lang w:val="en-US" w:eastAsia="zh-CN"/>
                    </w:rPr>
                    <w:t>）排入化粪池，门诊</w:t>
                  </w:r>
                  <w:r>
                    <w:rPr>
                      <w:rFonts w:hint="default" w:ascii="Times New Roman" w:hAnsi="Times New Roman" w:eastAsia="宋体" w:cs="Times New Roman"/>
                      <w:color w:val="auto"/>
                      <w:sz w:val="24"/>
                      <w:szCs w:val="24"/>
                      <w:highlight w:val="none"/>
                      <w:lang w:val="en-US" w:eastAsia="zh-CN"/>
                    </w:rPr>
                    <w:t>废水、</w:t>
                  </w:r>
                  <w:r>
                    <w:rPr>
                      <w:rFonts w:hint="eastAsia" w:ascii="Times New Roman" w:hAnsi="Times New Roman" w:eastAsia="宋体" w:cs="Times New Roman"/>
                      <w:color w:val="auto"/>
                      <w:sz w:val="24"/>
                      <w:szCs w:val="24"/>
                      <w:highlight w:val="none"/>
                      <w:lang w:val="en-US" w:eastAsia="zh-CN"/>
                    </w:rPr>
                    <w:t>病房</w:t>
                  </w:r>
                  <w:r>
                    <w:rPr>
                      <w:rFonts w:hint="default" w:ascii="Times New Roman" w:hAnsi="Times New Roman" w:eastAsia="宋体" w:cs="Times New Roman"/>
                      <w:color w:val="auto"/>
                      <w:sz w:val="24"/>
                      <w:szCs w:val="24"/>
                      <w:highlight w:val="none"/>
                      <w:lang w:val="en-US" w:eastAsia="zh-CN"/>
                    </w:rPr>
                    <w:t>废水</w:t>
                  </w:r>
                  <w:r>
                    <w:rPr>
                      <w:rFonts w:hint="eastAsia" w:ascii="Times New Roman" w:hAnsi="Times New Roman" w:eastAsia="宋体" w:cs="Times New Roman"/>
                      <w:color w:val="auto"/>
                      <w:sz w:val="24"/>
                      <w:szCs w:val="24"/>
                      <w:highlight w:val="none"/>
                      <w:lang w:val="en-US" w:eastAsia="zh-CN"/>
                    </w:rPr>
                    <w:t>、器械清洗废水单独排入一体化污水处理设备</w:t>
                  </w:r>
                  <w:r>
                    <w:rPr>
                      <w:rFonts w:hint="default" w:ascii="Times New Roman" w:hAnsi="Times New Roman" w:cs="Times New Roman"/>
                      <w:color w:val="auto"/>
                      <w:sz w:val="24"/>
                      <w:szCs w:val="24"/>
                      <w:highlight w:val="none"/>
                      <w:lang w:val="en-US" w:eastAsia="zh-CN"/>
                    </w:rPr>
                    <w:t>预处理达标后，排入南昌县污水处理厂深度处理。废水排放执行《医疗机构水污染物排放标准》（GB18466-2005）预处理标准及南昌县污水处理厂接管标准</w:t>
                  </w:r>
                  <w:r>
                    <w:rPr>
                      <w:rFonts w:hint="eastAsia" w:ascii="Times New Roman" w:hAnsi="Times New Roman" w:cs="Times New Roman"/>
                      <w:color w:val="auto"/>
                      <w:sz w:val="24"/>
                      <w:szCs w:val="24"/>
                      <w:highlight w:val="none"/>
                      <w:lang w:val="en-US" w:eastAsia="zh-CN"/>
                    </w:rPr>
                    <w:t>中更严值</w:t>
                  </w:r>
                  <w:r>
                    <w:rPr>
                      <w:rFonts w:hint="default" w:ascii="Times New Roman" w:hAnsi="Times New Roman" w:cs="Times New Roman"/>
                      <w:color w:val="auto"/>
                      <w:sz w:val="24"/>
                      <w:szCs w:val="24"/>
                      <w:highlight w:val="none"/>
                      <w:lang w:val="en-US" w:eastAsia="zh-CN"/>
                    </w:rPr>
                    <w:t>；南昌县污水处理厂处理后污水排放执行《城镇污水处理厂污染物排放标准》（GB18918—2002）一级A标准。具体详见下表</w:t>
                  </w:r>
                  <w:r>
                    <w:rPr>
                      <w:color w:val="auto"/>
                      <w:kern w:val="24"/>
                      <w:sz w:val="24"/>
                      <w:szCs w:val="24"/>
                      <w:highlight w:val="none"/>
                    </w:rPr>
                    <w:t>。</w:t>
                  </w:r>
                </w:p>
                <w:p w14:paraId="5E41920C">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val="0"/>
                      <w:color w:val="auto"/>
                      <w:kern w:val="2"/>
                      <w:sz w:val="18"/>
                      <w:szCs w:val="18"/>
                      <w:highlight w:val="none"/>
                      <w:lang w:val="en-US" w:eastAsia="zh-CN" w:bidi="ar-SA"/>
                    </w:rPr>
                    <w:t>表</w:t>
                  </w:r>
                  <w:r>
                    <w:rPr>
                      <w:rFonts w:hint="eastAsia" w:ascii="Times New Roman" w:hAnsi="Times New Roman" w:cs="Times New Roman"/>
                      <w:b/>
                      <w:bCs w:val="0"/>
                      <w:color w:val="auto"/>
                      <w:kern w:val="2"/>
                      <w:sz w:val="18"/>
                      <w:szCs w:val="18"/>
                      <w:highlight w:val="none"/>
                      <w:lang w:val="en-US" w:eastAsia="zh-CN" w:bidi="ar-SA"/>
                    </w:rPr>
                    <w:t>1-</w:t>
                  </w:r>
                  <w:r>
                    <w:rPr>
                      <w:rFonts w:hint="eastAsia" w:cs="Times New Roman"/>
                      <w:b/>
                      <w:bCs w:val="0"/>
                      <w:color w:val="auto"/>
                      <w:kern w:val="2"/>
                      <w:sz w:val="18"/>
                      <w:szCs w:val="18"/>
                      <w:highlight w:val="none"/>
                      <w:lang w:val="en-US" w:eastAsia="zh-CN" w:bidi="ar-SA"/>
                    </w:rPr>
                    <w:t>4</w:t>
                  </w:r>
                  <w:r>
                    <w:rPr>
                      <w:rFonts w:hint="default" w:ascii="Times New Roman" w:hAnsi="Times New Roman" w:eastAsia="宋体" w:cs="Times New Roman"/>
                      <w:b/>
                      <w:bCs w:val="0"/>
                      <w:color w:val="auto"/>
                      <w:kern w:val="2"/>
                      <w:sz w:val="18"/>
                      <w:szCs w:val="18"/>
                      <w:highlight w:val="none"/>
                      <w:lang w:val="en-US" w:eastAsia="zh-CN" w:bidi="ar-SA"/>
                    </w:rPr>
                    <w:t xml:space="preserve">  废水污染物排放标准</w:t>
                  </w:r>
                </w:p>
                <w:tbl>
                  <w:tblPr>
                    <w:tblStyle w:val="29"/>
                    <w:tblW w:w="4999"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47"/>
                    <w:gridCol w:w="2049"/>
                    <w:gridCol w:w="1576"/>
                    <w:gridCol w:w="1809"/>
                    <w:gridCol w:w="2100"/>
                  </w:tblGrid>
                  <w:tr w14:paraId="7F6152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 w:type="pct"/>
                        <w:vMerge w:val="restart"/>
                        <w:vAlign w:val="center"/>
                      </w:tcPr>
                      <w:p w14:paraId="20DB83E9">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序号</w:t>
                        </w:r>
                      </w:p>
                    </w:tc>
                    <w:tc>
                      <w:tcPr>
                        <w:tcW w:w="1283" w:type="pct"/>
                        <w:vMerge w:val="restart"/>
                        <w:vAlign w:val="center"/>
                      </w:tcPr>
                      <w:p w14:paraId="68ABDFBC">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控制项目</w:t>
                        </w:r>
                      </w:p>
                    </w:tc>
                    <w:tc>
                      <w:tcPr>
                        <w:tcW w:w="3435" w:type="pct"/>
                        <w:gridSpan w:val="3"/>
                        <w:vAlign w:val="center"/>
                      </w:tcPr>
                      <w:p w14:paraId="6DAD0BBB">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18"/>
                            <w:szCs w:val="18"/>
                            <w:highlight w:val="none"/>
                          </w:rPr>
                        </w:pPr>
                        <w:r>
                          <w:rPr>
                            <w:rFonts w:hint="eastAsia" w:ascii="Times New Roman" w:hAnsi="Times New Roman" w:cs="Times New Roman"/>
                            <w:b/>
                            <w:color w:val="auto"/>
                            <w:sz w:val="18"/>
                            <w:szCs w:val="18"/>
                            <w:highlight w:val="none"/>
                            <w:lang w:eastAsia="zh-CN"/>
                          </w:rPr>
                          <w:t>医院</w:t>
                        </w:r>
                        <w:r>
                          <w:rPr>
                            <w:rFonts w:hint="default" w:ascii="Times New Roman" w:hAnsi="Times New Roman" w:cs="Times New Roman"/>
                            <w:b/>
                            <w:color w:val="auto"/>
                            <w:sz w:val="18"/>
                            <w:szCs w:val="18"/>
                            <w:highlight w:val="none"/>
                          </w:rPr>
                          <w:t>排放口排放标准</w:t>
                        </w:r>
                      </w:p>
                    </w:tc>
                  </w:tr>
                  <w:tr w14:paraId="20F3F7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 w:type="pct"/>
                        <w:vMerge w:val="continue"/>
                        <w:vAlign w:val="center"/>
                      </w:tcPr>
                      <w:p w14:paraId="0A21DDCF">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18"/>
                            <w:szCs w:val="18"/>
                            <w:highlight w:val="none"/>
                          </w:rPr>
                        </w:pPr>
                      </w:p>
                    </w:tc>
                    <w:tc>
                      <w:tcPr>
                        <w:tcW w:w="1283" w:type="pct"/>
                        <w:vMerge w:val="continue"/>
                        <w:vAlign w:val="center"/>
                      </w:tcPr>
                      <w:p w14:paraId="634D5BCB">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18"/>
                            <w:szCs w:val="18"/>
                            <w:highlight w:val="none"/>
                          </w:rPr>
                        </w:pPr>
                      </w:p>
                    </w:tc>
                    <w:tc>
                      <w:tcPr>
                        <w:tcW w:w="986" w:type="pct"/>
                        <w:vAlign w:val="center"/>
                      </w:tcPr>
                      <w:p w14:paraId="69C6E325">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18"/>
                            <w:szCs w:val="18"/>
                            <w:highlight w:val="none"/>
                          </w:rPr>
                        </w:pPr>
                        <w:r>
                          <w:rPr>
                            <w:rFonts w:hint="eastAsia" w:ascii="Times New Roman" w:hAnsi="Times New Roman" w:cs="Times New Roman"/>
                            <w:b/>
                            <w:color w:val="auto"/>
                            <w:sz w:val="18"/>
                            <w:szCs w:val="18"/>
                            <w:highlight w:val="none"/>
                          </w:rPr>
                          <w:t>预处理</w:t>
                        </w:r>
                        <w:r>
                          <w:rPr>
                            <w:rFonts w:hint="default" w:ascii="Times New Roman" w:hAnsi="Times New Roman" w:cs="Times New Roman"/>
                            <w:b/>
                            <w:color w:val="auto"/>
                            <w:sz w:val="18"/>
                            <w:szCs w:val="18"/>
                            <w:highlight w:val="none"/>
                          </w:rPr>
                          <w:t>标准</w:t>
                        </w:r>
                      </w:p>
                    </w:tc>
                    <w:tc>
                      <w:tcPr>
                        <w:tcW w:w="1133" w:type="pct"/>
                        <w:vAlign w:val="center"/>
                      </w:tcPr>
                      <w:p w14:paraId="5161A223">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18"/>
                            <w:szCs w:val="18"/>
                            <w:highlight w:val="none"/>
                          </w:rPr>
                        </w:pPr>
                        <w:r>
                          <w:rPr>
                            <w:rFonts w:hint="eastAsia" w:ascii="Times New Roman" w:hAnsi="Times New Roman" w:cs="Times New Roman"/>
                            <w:b/>
                            <w:color w:val="auto"/>
                            <w:sz w:val="18"/>
                            <w:szCs w:val="18"/>
                            <w:highlight w:val="none"/>
                            <w:lang w:val="en-US" w:eastAsia="zh-CN"/>
                          </w:rPr>
                          <w:t>南昌县污水处理厂</w:t>
                        </w:r>
                        <w:r>
                          <w:rPr>
                            <w:rFonts w:hint="default" w:ascii="Times New Roman" w:hAnsi="Times New Roman" w:cs="Times New Roman"/>
                            <w:b/>
                            <w:color w:val="auto"/>
                            <w:sz w:val="18"/>
                            <w:szCs w:val="18"/>
                            <w:highlight w:val="none"/>
                          </w:rPr>
                          <w:t>接管标准</w:t>
                        </w:r>
                      </w:p>
                    </w:tc>
                    <w:tc>
                      <w:tcPr>
                        <w:tcW w:w="1315" w:type="pct"/>
                        <w:vAlign w:val="center"/>
                      </w:tcPr>
                      <w:p w14:paraId="0FA32F32">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lang w:val="en-US" w:eastAsia="zh-CN"/>
                          </w:rPr>
                          <w:t>（GB18918—2002）一级A标准</w:t>
                        </w:r>
                      </w:p>
                    </w:tc>
                  </w:tr>
                  <w:tr w14:paraId="716B02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 w:type="pct"/>
                        <w:vAlign w:val="center"/>
                      </w:tcPr>
                      <w:p w14:paraId="2BA2D6C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1283" w:type="pct"/>
                        <w:vAlign w:val="center"/>
                      </w:tcPr>
                      <w:p w14:paraId="32436F1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粪大肠菌群数/(MPN/L)</w:t>
                        </w:r>
                      </w:p>
                    </w:tc>
                    <w:tc>
                      <w:tcPr>
                        <w:tcW w:w="986" w:type="pct"/>
                        <w:vAlign w:val="center"/>
                      </w:tcPr>
                      <w:p w14:paraId="659DC66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5</w:t>
                        </w:r>
                        <w:r>
                          <w:rPr>
                            <w:rFonts w:hint="default" w:ascii="Times New Roman" w:hAnsi="Times New Roman" w:cs="Times New Roman"/>
                            <w:color w:val="auto"/>
                            <w:sz w:val="18"/>
                            <w:szCs w:val="18"/>
                            <w:highlight w:val="none"/>
                          </w:rPr>
                          <w:t>000</w:t>
                        </w:r>
                      </w:p>
                    </w:tc>
                    <w:tc>
                      <w:tcPr>
                        <w:tcW w:w="1133" w:type="pct"/>
                        <w:vAlign w:val="center"/>
                      </w:tcPr>
                      <w:p w14:paraId="25429FC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w:t>
                        </w:r>
                      </w:p>
                    </w:tc>
                    <w:tc>
                      <w:tcPr>
                        <w:tcW w:w="1315" w:type="pct"/>
                        <w:vAlign w:val="center"/>
                      </w:tcPr>
                      <w:p w14:paraId="2AF0A2CC">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1000</w:t>
                        </w:r>
                      </w:p>
                    </w:tc>
                  </w:tr>
                  <w:tr w14:paraId="4B6356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 w:type="pct"/>
                        <w:vAlign w:val="center"/>
                      </w:tcPr>
                      <w:p w14:paraId="7CED88DC">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2</w:t>
                        </w:r>
                      </w:p>
                    </w:tc>
                    <w:tc>
                      <w:tcPr>
                        <w:tcW w:w="1283" w:type="pct"/>
                        <w:vAlign w:val="center"/>
                      </w:tcPr>
                      <w:p w14:paraId="534CD73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p</w:t>
                        </w:r>
                        <w:r>
                          <w:rPr>
                            <w:rFonts w:hint="default" w:ascii="Times New Roman" w:hAnsi="Times New Roman" w:cs="Times New Roman"/>
                            <w:color w:val="auto"/>
                            <w:sz w:val="18"/>
                            <w:szCs w:val="18"/>
                            <w:highlight w:val="none"/>
                          </w:rPr>
                          <w:t>H</w:t>
                        </w:r>
                      </w:p>
                    </w:tc>
                    <w:tc>
                      <w:tcPr>
                        <w:tcW w:w="986" w:type="pct"/>
                        <w:vAlign w:val="center"/>
                      </w:tcPr>
                      <w:p w14:paraId="5EA992D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6</w:t>
                        </w:r>
                        <w:r>
                          <w:rPr>
                            <w:rFonts w:hint="default" w:ascii="Times New Roman" w:hAnsi="Times New Roman" w:cs="Times New Roman"/>
                            <w:color w:val="auto"/>
                            <w:sz w:val="18"/>
                            <w:szCs w:val="18"/>
                            <w:highlight w:val="none"/>
                          </w:rPr>
                          <w:t>~9</w:t>
                        </w:r>
                      </w:p>
                    </w:tc>
                    <w:tc>
                      <w:tcPr>
                        <w:tcW w:w="1133" w:type="pct"/>
                        <w:vAlign w:val="center"/>
                      </w:tcPr>
                      <w:p w14:paraId="792C69A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6</w:t>
                        </w:r>
                        <w:r>
                          <w:rPr>
                            <w:rFonts w:hint="default" w:ascii="Times New Roman" w:hAnsi="Times New Roman" w:cs="Times New Roman"/>
                            <w:color w:val="auto"/>
                            <w:sz w:val="18"/>
                            <w:szCs w:val="18"/>
                            <w:highlight w:val="none"/>
                          </w:rPr>
                          <w:t>~9</w:t>
                        </w:r>
                      </w:p>
                    </w:tc>
                    <w:tc>
                      <w:tcPr>
                        <w:tcW w:w="1315" w:type="pct"/>
                        <w:vAlign w:val="center"/>
                      </w:tcPr>
                      <w:p w14:paraId="55B9FCF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6</w:t>
                        </w:r>
                        <w:r>
                          <w:rPr>
                            <w:rFonts w:hint="default" w:ascii="Times New Roman" w:hAnsi="Times New Roman" w:cs="Times New Roman"/>
                            <w:color w:val="auto"/>
                            <w:sz w:val="18"/>
                            <w:szCs w:val="18"/>
                            <w:highlight w:val="none"/>
                          </w:rPr>
                          <w:t>~9</w:t>
                        </w:r>
                      </w:p>
                    </w:tc>
                  </w:tr>
                  <w:tr w14:paraId="28BBAD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 w:type="pct"/>
                        <w:vMerge w:val="restart"/>
                        <w:vAlign w:val="center"/>
                      </w:tcPr>
                      <w:p w14:paraId="145A6262">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3</w:t>
                        </w:r>
                      </w:p>
                    </w:tc>
                    <w:tc>
                      <w:tcPr>
                        <w:tcW w:w="2270" w:type="pct"/>
                        <w:gridSpan w:val="2"/>
                        <w:vAlign w:val="center"/>
                      </w:tcPr>
                      <w:p w14:paraId="3438D38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化学需氧量（C</w:t>
                        </w:r>
                        <w:r>
                          <w:rPr>
                            <w:rFonts w:hint="default" w:ascii="Times New Roman" w:hAnsi="Times New Roman" w:cs="Times New Roman"/>
                            <w:color w:val="auto"/>
                            <w:sz w:val="18"/>
                            <w:szCs w:val="18"/>
                            <w:highlight w:val="none"/>
                          </w:rPr>
                          <w:t>OD</w:t>
                        </w:r>
                        <w:r>
                          <w:rPr>
                            <w:rFonts w:hint="eastAsia" w:ascii="Times New Roman" w:hAnsi="Times New Roman" w:cs="Times New Roman"/>
                            <w:color w:val="auto"/>
                            <w:sz w:val="18"/>
                            <w:szCs w:val="18"/>
                            <w:highlight w:val="none"/>
                            <w:vertAlign w:val="subscript"/>
                            <w:lang w:val="en-US" w:eastAsia="zh-CN"/>
                          </w:rPr>
                          <w:t>Cr</w:t>
                        </w:r>
                        <w:r>
                          <w:rPr>
                            <w:rFonts w:hint="eastAsia" w:ascii="Times New Roman" w:hAnsi="Times New Roman" w:cs="Times New Roman"/>
                            <w:color w:val="auto"/>
                            <w:sz w:val="18"/>
                            <w:szCs w:val="18"/>
                            <w:highlight w:val="none"/>
                          </w:rPr>
                          <w:t>）</w:t>
                        </w:r>
                      </w:p>
                    </w:tc>
                    <w:tc>
                      <w:tcPr>
                        <w:tcW w:w="1133" w:type="pct"/>
                        <w:vMerge w:val="restart"/>
                        <w:vAlign w:val="center"/>
                      </w:tcPr>
                      <w:p w14:paraId="44364FDF">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220</w:t>
                        </w:r>
                      </w:p>
                    </w:tc>
                    <w:tc>
                      <w:tcPr>
                        <w:tcW w:w="1315" w:type="pct"/>
                        <w:vMerge w:val="restart"/>
                        <w:vAlign w:val="center"/>
                      </w:tcPr>
                      <w:p w14:paraId="2C4DDF38">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50</w:t>
                        </w:r>
                      </w:p>
                    </w:tc>
                  </w:tr>
                  <w:tr w14:paraId="5B2DA3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 w:type="pct"/>
                        <w:vMerge w:val="continue"/>
                        <w:vAlign w:val="center"/>
                      </w:tcPr>
                      <w:p w14:paraId="312B14F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p>
                    </w:tc>
                    <w:tc>
                      <w:tcPr>
                        <w:tcW w:w="1283" w:type="pct"/>
                        <w:vAlign w:val="center"/>
                      </w:tcPr>
                      <w:p w14:paraId="73D0DD9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浓度/（mg/L）</w:t>
                        </w:r>
                      </w:p>
                    </w:tc>
                    <w:tc>
                      <w:tcPr>
                        <w:tcW w:w="986" w:type="pct"/>
                        <w:vAlign w:val="center"/>
                      </w:tcPr>
                      <w:p w14:paraId="5719F50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2</w:t>
                        </w:r>
                        <w:r>
                          <w:rPr>
                            <w:rFonts w:hint="default" w:ascii="Times New Roman" w:hAnsi="Times New Roman" w:cs="Times New Roman"/>
                            <w:color w:val="auto"/>
                            <w:sz w:val="18"/>
                            <w:szCs w:val="18"/>
                            <w:highlight w:val="none"/>
                          </w:rPr>
                          <w:t>50</w:t>
                        </w:r>
                      </w:p>
                    </w:tc>
                    <w:tc>
                      <w:tcPr>
                        <w:tcW w:w="1133" w:type="pct"/>
                        <w:vMerge w:val="continue"/>
                        <w:vAlign w:val="center"/>
                      </w:tcPr>
                      <w:p w14:paraId="6CF3852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p>
                    </w:tc>
                    <w:tc>
                      <w:tcPr>
                        <w:tcW w:w="1315" w:type="pct"/>
                        <w:vMerge w:val="continue"/>
                        <w:vAlign w:val="center"/>
                      </w:tcPr>
                      <w:p w14:paraId="1CAC722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p>
                    </w:tc>
                  </w:tr>
                  <w:tr w14:paraId="0CCA03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 w:type="pct"/>
                        <w:vMerge w:val="continue"/>
                        <w:vAlign w:val="center"/>
                      </w:tcPr>
                      <w:p w14:paraId="60AAFED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p>
                    </w:tc>
                    <w:tc>
                      <w:tcPr>
                        <w:tcW w:w="1283" w:type="pct"/>
                        <w:vAlign w:val="center"/>
                      </w:tcPr>
                      <w:p w14:paraId="771BF38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最高允许排放负荷</w:t>
                        </w:r>
                      </w:p>
                      <w:p w14:paraId="32FF206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r>
                          <w:rPr>
                            <w:rFonts w:hint="eastAsia" w:ascii="Times New Roman" w:hAnsi="Times New Roman" w:cs="Times New Roman"/>
                            <w:color w:val="auto"/>
                            <w:sz w:val="18"/>
                            <w:szCs w:val="18"/>
                            <w:highlight w:val="none"/>
                          </w:rPr>
                          <w:t>g/（床位·d）]</w:t>
                        </w:r>
                      </w:p>
                    </w:tc>
                    <w:tc>
                      <w:tcPr>
                        <w:tcW w:w="986" w:type="pct"/>
                        <w:vAlign w:val="center"/>
                      </w:tcPr>
                      <w:p w14:paraId="56AB77C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2</w:t>
                        </w:r>
                        <w:r>
                          <w:rPr>
                            <w:rFonts w:hint="default" w:ascii="Times New Roman" w:hAnsi="Times New Roman" w:cs="Times New Roman"/>
                            <w:color w:val="auto"/>
                            <w:sz w:val="18"/>
                            <w:szCs w:val="18"/>
                            <w:highlight w:val="none"/>
                          </w:rPr>
                          <w:t>50</w:t>
                        </w:r>
                      </w:p>
                    </w:tc>
                    <w:tc>
                      <w:tcPr>
                        <w:tcW w:w="1133" w:type="pct"/>
                        <w:vMerge w:val="continue"/>
                        <w:vAlign w:val="center"/>
                      </w:tcPr>
                      <w:p w14:paraId="570BC9C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p>
                    </w:tc>
                    <w:tc>
                      <w:tcPr>
                        <w:tcW w:w="1315" w:type="pct"/>
                        <w:vMerge w:val="continue"/>
                        <w:vAlign w:val="center"/>
                      </w:tcPr>
                      <w:p w14:paraId="5EF5109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p>
                    </w:tc>
                  </w:tr>
                  <w:tr w14:paraId="093BB9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 w:type="pct"/>
                        <w:vMerge w:val="restart"/>
                        <w:vAlign w:val="center"/>
                      </w:tcPr>
                      <w:p w14:paraId="016DC679">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4</w:t>
                        </w:r>
                      </w:p>
                    </w:tc>
                    <w:tc>
                      <w:tcPr>
                        <w:tcW w:w="2270" w:type="pct"/>
                        <w:gridSpan w:val="2"/>
                        <w:vAlign w:val="center"/>
                      </w:tcPr>
                      <w:p w14:paraId="35BB09E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生化需氧量（B</w:t>
                        </w:r>
                        <w:r>
                          <w:rPr>
                            <w:rFonts w:hint="default" w:ascii="Times New Roman" w:hAnsi="Times New Roman" w:cs="Times New Roman"/>
                            <w:color w:val="auto"/>
                            <w:sz w:val="18"/>
                            <w:szCs w:val="18"/>
                            <w:highlight w:val="none"/>
                          </w:rPr>
                          <w:t>OD</w:t>
                        </w:r>
                        <w:r>
                          <w:rPr>
                            <w:rFonts w:hint="default" w:ascii="Times New Roman" w:hAnsi="Times New Roman" w:cs="Times New Roman"/>
                            <w:color w:val="auto"/>
                            <w:sz w:val="18"/>
                            <w:szCs w:val="18"/>
                            <w:highlight w:val="none"/>
                            <w:vertAlign w:val="subscript"/>
                          </w:rPr>
                          <w:t>5</w:t>
                        </w:r>
                        <w:r>
                          <w:rPr>
                            <w:rFonts w:hint="eastAsia" w:ascii="Times New Roman" w:hAnsi="Times New Roman" w:cs="Times New Roman"/>
                            <w:color w:val="auto"/>
                            <w:sz w:val="18"/>
                            <w:szCs w:val="18"/>
                            <w:highlight w:val="none"/>
                          </w:rPr>
                          <w:t>）</w:t>
                        </w:r>
                      </w:p>
                    </w:tc>
                    <w:tc>
                      <w:tcPr>
                        <w:tcW w:w="1133" w:type="pct"/>
                        <w:vMerge w:val="restart"/>
                        <w:vAlign w:val="center"/>
                      </w:tcPr>
                      <w:p w14:paraId="007CAEFB">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120</w:t>
                        </w:r>
                      </w:p>
                    </w:tc>
                    <w:tc>
                      <w:tcPr>
                        <w:tcW w:w="1315" w:type="pct"/>
                        <w:vMerge w:val="restart"/>
                        <w:vAlign w:val="center"/>
                      </w:tcPr>
                      <w:p w14:paraId="026A9598">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10</w:t>
                        </w:r>
                      </w:p>
                    </w:tc>
                  </w:tr>
                  <w:tr w14:paraId="3D6966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 w:type="pct"/>
                        <w:vMerge w:val="continue"/>
                        <w:vAlign w:val="center"/>
                      </w:tcPr>
                      <w:p w14:paraId="03ADF7C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p>
                    </w:tc>
                    <w:tc>
                      <w:tcPr>
                        <w:tcW w:w="1283" w:type="pct"/>
                        <w:vAlign w:val="center"/>
                      </w:tcPr>
                      <w:p w14:paraId="0CEDBBF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浓度/（mg/L）</w:t>
                        </w:r>
                      </w:p>
                    </w:tc>
                    <w:tc>
                      <w:tcPr>
                        <w:tcW w:w="986" w:type="pct"/>
                        <w:vAlign w:val="center"/>
                      </w:tcPr>
                      <w:p w14:paraId="7AA5B73B">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1</w:t>
                        </w:r>
                        <w:r>
                          <w:rPr>
                            <w:rFonts w:hint="default" w:ascii="Times New Roman" w:hAnsi="Times New Roman" w:cs="Times New Roman"/>
                            <w:color w:val="auto"/>
                            <w:sz w:val="18"/>
                            <w:szCs w:val="18"/>
                            <w:highlight w:val="none"/>
                          </w:rPr>
                          <w:t>00</w:t>
                        </w:r>
                      </w:p>
                    </w:tc>
                    <w:tc>
                      <w:tcPr>
                        <w:tcW w:w="1133" w:type="pct"/>
                        <w:vMerge w:val="continue"/>
                        <w:vAlign w:val="center"/>
                      </w:tcPr>
                      <w:p w14:paraId="4D9836BB">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p>
                    </w:tc>
                    <w:tc>
                      <w:tcPr>
                        <w:tcW w:w="1315" w:type="pct"/>
                        <w:vMerge w:val="continue"/>
                        <w:vAlign w:val="center"/>
                      </w:tcPr>
                      <w:p w14:paraId="3D3BDEA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p>
                    </w:tc>
                  </w:tr>
                  <w:tr w14:paraId="746B0A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 w:type="pct"/>
                        <w:vMerge w:val="continue"/>
                        <w:vAlign w:val="center"/>
                      </w:tcPr>
                      <w:p w14:paraId="030F8C6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p>
                    </w:tc>
                    <w:tc>
                      <w:tcPr>
                        <w:tcW w:w="1283" w:type="pct"/>
                        <w:vAlign w:val="center"/>
                      </w:tcPr>
                      <w:p w14:paraId="0D57734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最高允许排放负荷</w:t>
                        </w:r>
                      </w:p>
                      <w:p w14:paraId="6632A4A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r>
                          <w:rPr>
                            <w:rFonts w:hint="eastAsia" w:ascii="Times New Roman" w:hAnsi="Times New Roman" w:cs="Times New Roman"/>
                            <w:color w:val="auto"/>
                            <w:sz w:val="18"/>
                            <w:szCs w:val="18"/>
                            <w:highlight w:val="none"/>
                          </w:rPr>
                          <w:t>g/（床位·d）]</w:t>
                        </w:r>
                      </w:p>
                    </w:tc>
                    <w:tc>
                      <w:tcPr>
                        <w:tcW w:w="986" w:type="pct"/>
                        <w:vAlign w:val="center"/>
                      </w:tcPr>
                      <w:p w14:paraId="57EEEA0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1</w:t>
                        </w:r>
                        <w:r>
                          <w:rPr>
                            <w:rFonts w:hint="default" w:ascii="Times New Roman" w:hAnsi="Times New Roman" w:cs="Times New Roman"/>
                            <w:color w:val="auto"/>
                            <w:sz w:val="18"/>
                            <w:szCs w:val="18"/>
                            <w:highlight w:val="none"/>
                          </w:rPr>
                          <w:t>00</w:t>
                        </w:r>
                      </w:p>
                    </w:tc>
                    <w:tc>
                      <w:tcPr>
                        <w:tcW w:w="1133" w:type="pct"/>
                        <w:vMerge w:val="continue"/>
                        <w:vAlign w:val="center"/>
                      </w:tcPr>
                      <w:p w14:paraId="60F5EA2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p>
                    </w:tc>
                    <w:tc>
                      <w:tcPr>
                        <w:tcW w:w="1315" w:type="pct"/>
                        <w:vMerge w:val="continue"/>
                        <w:vAlign w:val="center"/>
                      </w:tcPr>
                      <w:p w14:paraId="57E6873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p>
                    </w:tc>
                  </w:tr>
                  <w:tr w14:paraId="68FC72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 w:type="pct"/>
                        <w:vMerge w:val="restart"/>
                        <w:vAlign w:val="center"/>
                      </w:tcPr>
                      <w:p w14:paraId="0CF82713">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5</w:t>
                        </w:r>
                      </w:p>
                    </w:tc>
                    <w:tc>
                      <w:tcPr>
                        <w:tcW w:w="2270" w:type="pct"/>
                        <w:gridSpan w:val="2"/>
                        <w:vAlign w:val="center"/>
                      </w:tcPr>
                      <w:p w14:paraId="6AF3D87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悬浮物（S</w:t>
                        </w:r>
                        <w:r>
                          <w:rPr>
                            <w:rFonts w:hint="default" w:ascii="Times New Roman" w:hAnsi="Times New Roman" w:cs="Times New Roman"/>
                            <w:color w:val="auto"/>
                            <w:sz w:val="18"/>
                            <w:szCs w:val="18"/>
                            <w:highlight w:val="none"/>
                          </w:rPr>
                          <w:t>S</w:t>
                        </w:r>
                        <w:r>
                          <w:rPr>
                            <w:rFonts w:hint="eastAsia" w:ascii="Times New Roman" w:hAnsi="Times New Roman" w:cs="Times New Roman"/>
                            <w:color w:val="auto"/>
                            <w:sz w:val="18"/>
                            <w:szCs w:val="18"/>
                            <w:highlight w:val="none"/>
                          </w:rPr>
                          <w:t>）</w:t>
                        </w:r>
                      </w:p>
                    </w:tc>
                    <w:tc>
                      <w:tcPr>
                        <w:tcW w:w="1133" w:type="pct"/>
                        <w:vMerge w:val="restart"/>
                        <w:vAlign w:val="center"/>
                      </w:tcPr>
                      <w:p w14:paraId="76CAB11A">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200</w:t>
                        </w:r>
                      </w:p>
                    </w:tc>
                    <w:tc>
                      <w:tcPr>
                        <w:tcW w:w="1315" w:type="pct"/>
                        <w:vMerge w:val="restart"/>
                        <w:vAlign w:val="center"/>
                      </w:tcPr>
                      <w:p w14:paraId="72CA557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10</w:t>
                        </w:r>
                      </w:p>
                    </w:tc>
                  </w:tr>
                  <w:tr w14:paraId="10671B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 w:type="pct"/>
                        <w:vMerge w:val="continue"/>
                        <w:vAlign w:val="center"/>
                      </w:tcPr>
                      <w:p w14:paraId="514FD24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p>
                    </w:tc>
                    <w:tc>
                      <w:tcPr>
                        <w:tcW w:w="1283" w:type="pct"/>
                        <w:vAlign w:val="center"/>
                      </w:tcPr>
                      <w:p w14:paraId="5AC7C09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浓度/（mg/L）</w:t>
                        </w:r>
                      </w:p>
                    </w:tc>
                    <w:tc>
                      <w:tcPr>
                        <w:tcW w:w="986" w:type="pct"/>
                        <w:vAlign w:val="center"/>
                      </w:tcPr>
                      <w:p w14:paraId="7B1FC9F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6</w:t>
                        </w:r>
                        <w:r>
                          <w:rPr>
                            <w:rFonts w:hint="default" w:ascii="Times New Roman" w:hAnsi="Times New Roman" w:cs="Times New Roman"/>
                            <w:color w:val="auto"/>
                            <w:sz w:val="18"/>
                            <w:szCs w:val="18"/>
                            <w:highlight w:val="none"/>
                          </w:rPr>
                          <w:t>0</w:t>
                        </w:r>
                      </w:p>
                    </w:tc>
                    <w:tc>
                      <w:tcPr>
                        <w:tcW w:w="1133" w:type="pct"/>
                        <w:vMerge w:val="continue"/>
                        <w:vAlign w:val="center"/>
                      </w:tcPr>
                      <w:p w14:paraId="65EDC66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p>
                    </w:tc>
                    <w:tc>
                      <w:tcPr>
                        <w:tcW w:w="1315" w:type="pct"/>
                        <w:vMerge w:val="continue"/>
                        <w:vAlign w:val="center"/>
                      </w:tcPr>
                      <w:p w14:paraId="291C89C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p>
                    </w:tc>
                  </w:tr>
                  <w:tr w14:paraId="3CDFBB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 w:type="pct"/>
                        <w:vMerge w:val="continue"/>
                        <w:vAlign w:val="center"/>
                      </w:tcPr>
                      <w:p w14:paraId="51FC451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p>
                    </w:tc>
                    <w:tc>
                      <w:tcPr>
                        <w:tcW w:w="1283" w:type="pct"/>
                        <w:vAlign w:val="center"/>
                      </w:tcPr>
                      <w:p w14:paraId="3C8D79C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最高允许排放负荷</w:t>
                        </w:r>
                      </w:p>
                      <w:p w14:paraId="60FCE27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r>
                          <w:rPr>
                            <w:rFonts w:hint="eastAsia" w:ascii="Times New Roman" w:hAnsi="Times New Roman" w:cs="Times New Roman"/>
                            <w:color w:val="auto"/>
                            <w:sz w:val="18"/>
                            <w:szCs w:val="18"/>
                            <w:highlight w:val="none"/>
                          </w:rPr>
                          <w:t>g/（床位·d）]</w:t>
                        </w:r>
                      </w:p>
                    </w:tc>
                    <w:tc>
                      <w:tcPr>
                        <w:tcW w:w="986" w:type="pct"/>
                        <w:vAlign w:val="center"/>
                      </w:tcPr>
                      <w:p w14:paraId="3ED956EB">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6</w:t>
                        </w:r>
                        <w:r>
                          <w:rPr>
                            <w:rFonts w:hint="default" w:ascii="Times New Roman" w:hAnsi="Times New Roman" w:cs="Times New Roman"/>
                            <w:color w:val="auto"/>
                            <w:sz w:val="18"/>
                            <w:szCs w:val="18"/>
                            <w:highlight w:val="none"/>
                          </w:rPr>
                          <w:t>0</w:t>
                        </w:r>
                      </w:p>
                    </w:tc>
                    <w:tc>
                      <w:tcPr>
                        <w:tcW w:w="1133" w:type="pct"/>
                        <w:vMerge w:val="continue"/>
                        <w:vAlign w:val="center"/>
                      </w:tcPr>
                      <w:p w14:paraId="3DE8EA0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p>
                    </w:tc>
                    <w:tc>
                      <w:tcPr>
                        <w:tcW w:w="1315" w:type="pct"/>
                        <w:vMerge w:val="continue"/>
                        <w:vAlign w:val="center"/>
                      </w:tcPr>
                      <w:p w14:paraId="5A5807B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p>
                    </w:tc>
                  </w:tr>
                  <w:tr w14:paraId="1C7C09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 w:type="pct"/>
                        <w:vAlign w:val="center"/>
                      </w:tcPr>
                      <w:p w14:paraId="3B313B21">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6</w:t>
                        </w:r>
                      </w:p>
                    </w:tc>
                    <w:tc>
                      <w:tcPr>
                        <w:tcW w:w="1283" w:type="pct"/>
                        <w:vAlign w:val="center"/>
                      </w:tcPr>
                      <w:p w14:paraId="3A64EA1B">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氨氮（mg/L）</w:t>
                        </w:r>
                      </w:p>
                    </w:tc>
                    <w:tc>
                      <w:tcPr>
                        <w:tcW w:w="986" w:type="pct"/>
                        <w:vAlign w:val="center"/>
                      </w:tcPr>
                      <w:p w14:paraId="253C0B3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w:t>
                        </w:r>
                      </w:p>
                    </w:tc>
                    <w:tc>
                      <w:tcPr>
                        <w:tcW w:w="1133" w:type="pct"/>
                        <w:vAlign w:val="center"/>
                      </w:tcPr>
                      <w:p w14:paraId="1B85F243">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25</w:t>
                        </w:r>
                      </w:p>
                    </w:tc>
                    <w:tc>
                      <w:tcPr>
                        <w:tcW w:w="1315" w:type="pct"/>
                        <w:vAlign w:val="center"/>
                      </w:tcPr>
                      <w:p w14:paraId="31772A19">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5</w:t>
                        </w:r>
                      </w:p>
                    </w:tc>
                  </w:tr>
                  <w:tr w14:paraId="2DC538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 w:type="pct"/>
                        <w:vAlign w:val="center"/>
                      </w:tcPr>
                      <w:p w14:paraId="3501FCD8">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7</w:t>
                        </w:r>
                      </w:p>
                    </w:tc>
                    <w:tc>
                      <w:tcPr>
                        <w:tcW w:w="1283" w:type="pct"/>
                        <w:vAlign w:val="center"/>
                      </w:tcPr>
                      <w:p w14:paraId="0B1BA36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动植物油（mg/L）</w:t>
                        </w:r>
                      </w:p>
                    </w:tc>
                    <w:tc>
                      <w:tcPr>
                        <w:tcW w:w="986" w:type="pct"/>
                        <w:vAlign w:val="center"/>
                      </w:tcPr>
                      <w:p w14:paraId="0733E91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2</w:t>
                        </w:r>
                        <w:r>
                          <w:rPr>
                            <w:rFonts w:hint="default" w:ascii="Times New Roman" w:hAnsi="Times New Roman" w:cs="Times New Roman"/>
                            <w:color w:val="auto"/>
                            <w:sz w:val="18"/>
                            <w:szCs w:val="18"/>
                            <w:highlight w:val="none"/>
                          </w:rPr>
                          <w:t>0</w:t>
                        </w:r>
                      </w:p>
                    </w:tc>
                    <w:tc>
                      <w:tcPr>
                        <w:tcW w:w="1133" w:type="pct"/>
                        <w:vAlign w:val="center"/>
                      </w:tcPr>
                      <w:p w14:paraId="2B52909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w:t>
                        </w:r>
                      </w:p>
                    </w:tc>
                    <w:tc>
                      <w:tcPr>
                        <w:tcW w:w="1315" w:type="pct"/>
                        <w:vAlign w:val="center"/>
                      </w:tcPr>
                      <w:p w14:paraId="6EF2D09C">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sz w:val="18"/>
                            <w:szCs w:val="18"/>
                            <w:highlight w:val="none"/>
                            <w:lang w:val="en-US" w:eastAsia="zh-CN"/>
                          </w:rPr>
                          <w:t>1</w:t>
                        </w:r>
                      </w:p>
                    </w:tc>
                  </w:tr>
                  <w:tr w14:paraId="39D27D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 w:type="pct"/>
                        <w:vAlign w:val="center"/>
                      </w:tcPr>
                      <w:p w14:paraId="7BAA453E">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8</w:t>
                        </w:r>
                      </w:p>
                    </w:tc>
                    <w:tc>
                      <w:tcPr>
                        <w:tcW w:w="1283" w:type="pct"/>
                        <w:vAlign w:val="center"/>
                      </w:tcPr>
                      <w:p w14:paraId="3E94D5E8">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阴离子表面活性剂</w:t>
                        </w:r>
                      </w:p>
                    </w:tc>
                    <w:tc>
                      <w:tcPr>
                        <w:tcW w:w="986" w:type="pct"/>
                        <w:vAlign w:val="center"/>
                      </w:tcPr>
                      <w:p w14:paraId="187640ED">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10</w:t>
                        </w:r>
                      </w:p>
                    </w:tc>
                    <w:tc>
                      <w:tcPr>
                        <w:tcW w:w="1133" w:type="pct"/>
                        <w:vAlign w:val="center"/>
                      </w:tcPr>
                      <w:p w14:paraId="20E74CA5">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w:t>
                        </w:r>
                      </w:p>
                    </w:tc>
                    <w:tc>
                      <w:tcPr>
                        <w:tcW w:w="1315" w:type="pct"/>
                        <w:vAlign w:val="center"/>
                      </w:tcPr>
                      <w:p w14:paraId="0820EEBE">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sz w:val="18"/>
                            <w:szCs w:val="18"/>
                            <w:highlight w:val="none"/>
                            <w:lang w:val="en-US" w:eastAsia="zh-CN"/>
                          </w:rPr>
                          <w:t>0.5</w:t>
                        </w:r>
                      </w:p>
                    </w:tc>
                  </w:tr>
                  <w:tr w14:paraId="584A64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 w:type="pct"/>
                        <w:vAlign w:val="center"/>
                      </w:tcPr>
                      <w:p w14:paraId="43078CE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9</w:t>
                        </w:r>
                      </w:p>
                    </w:tc>
                    <w:tc>
                      <w:tcPr>
                        <w:tcW w:w="1283" w:type="pct"/>
                        <w:vAlign w:val="center"/>
                      </w:tcPr>
                      <w:p w14:paraId="20BDCB2C">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挥发酚</w:t>
                        </w:r>
                      </w:p>
                    </w:tc>
                    <w:tc>
                      <w:tcPr>
                        <w:tcW w:w="986" w:type="pct"/>
                        <w:vAlign w:val="center"/>
                      </w:tcPr>
                      <w:p w14:paraId="718C18E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1.0</w:t>
                        </w:r>
                      </w:p>
                    </w:tc>
                    <w:tc>
                      <w:tcPr>
                        <w:tcW w:w="1133" w:type="pct"/>
                        <w:vAlign w:val="center"/>
                      </w:tcPr>
                      <w:p w14:paraId="5D45952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w:t>
                        </w:r>
                      </w:p>
                    </w:tc>
                    <w:tc>
                      <w:tcPr>
                        <w:tcW w:w="1315" w:type="pct"/>
                        <w:vAlign w:val="center"/>
                      </w:tcPr>
                      <w:p w14:paraId="1748A9A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0.5</w:t>
                        </w:r>
                      </w:p>
                    </w:tc>
                  </w:tr>
                  <w:tr w14:paraId="426B7B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 w:type="pct"/>
                        <w:vAlign w:val="center"/>
                      </w:tcPr>
                      <w:p w14:paraId="6F2146B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10</w:t>
                        </w:r>
                      </w:p>
                    </w:tc>
                    <w:tc>
                      <w:tcPr>
                        <w:tcW w:w="1283" w:type="pct"/>
                        <w:vAlign w:val="center"/>
                      </w:tcPr>
                      <w:p w14:paraId="6FC1732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总余氯</w:t>
                        </w:r>
                        <w:r>
                          <w:rPr>
                            <w:rFonts w:hint="eastAsia" w:ascii="Times New Roman" w:hAnsi="Times New Roman" w:cs="Times New Roman"/>
                            <w:color w:val="auto"/>
                            <w:sz w:val="18"/>
                            <w:szCs w:val="18"/>
                            <w:highlight w:val="none"/>
                            <w:vertAlign w:val="superscript"/>
                            <w:lang w:val="en-US" w:eastAsia="zh-CN"/>
                          </w:rPr>
                          <w:t>1）</w:t>
                        </w:r>
                      </w:p>
                    </w:tc>
                    <w:tc>
                      <w:tcPr>
                        <w:tcW w:w="986" w:type="pct"/>
                        <w:vAlign w:val="center"/>
                      </w:tcPr>
                      <w:p w14:paraId="4023304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w:t>
                        </w:r>
                      </w:p>
                    </w:tc>
                    <w:tc>
                      <w:tcPr>
                        <w:tcW w:w="1133" w:type="pct"/>
                        <w:vAlign w:val="center"/>
                      </w:tcPr>
                      <w:p w14:paraId="4FF03DA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w:t>
                        </w:r>
                      </w:p>
                    </w:tc>
                    <w:tc>
                      <w:tcPr>
                        <w:tcW w:w="1315" w:type="pct"/>
                        <w:vAlign w:val="center"/>
                      </w:tcPr>
                      <w:p w14:paraId="10AA4FB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0.5</w:t>
                        </w:r>
                      </w:p>
                    </w:tc>
                  </w:tr>
                </w:tbl>
                <w:p w14:paraId="21AE7D2D">
                  <w:pPr>
                    <w:pStyle w:val="95"/>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ind w:left="0" w:right="0" w:firstLine="480"/>
                    <w:textAlignment w:val="auto"/>
                    <w:rPr>
                      <w:rFonts w:hint="default" w:ascii="Times New Roman" w:hAnsi="Times New Roman" w:cs="Times New Roman"/>
                      <w:color w:val="auto"/>
                      <w:szCs w:val="24"/>
                      <w:highlight w:val="none"/>
                    </w:rPr>
                  </w:pPr>
                  <w:r>
                    <w:rPr>
                      <w:rFonts w:hint="eastAsia" w:ascii="Times New Roman" w:hAnsi="Times New Roman" w:cs="Times New Roman"/>
                      <w:color w:val="auto"/>
                      <w:szCs w:val="24"/>
                      <w:highlight w:val="none"/>
                      <w:lang w:val="en-US" w:eastAsia="zh-CN"/>
                    </w:rPr>
                    <w:t>注：1）</w:t>
                  </w:r>
                  <w:r>
                    <w:rPr>
                      <w:rFonts w:hint="eastAsia" w:ascii="Times New Roman" w:hAnsi="Times New Roman" w:cs="Times New Roman"/>
                      <w:color w:val="auto"/>
                      <w:szCs w:val="24"/>
                      <w:highlight w:val="none"/>
                    </w:rPr>
                    <w:t>项目采用</w:t>
                  </w:r>
                  <w:r>
                    <w:rPr>
                      <w:rFonts w:hint="eastAsia" w:ascii="Times New Roman" w:hAnsi="Times New Roman" w:cs="Times New Roman"/>
                      <w:color w:val="auto"/>
                      <w:szCs w:val="24"/>
                      <w:highlight w:val="none"/>
                      <w:lang w:val="en-US" w:eastAsia="zh-CN"/>
                    </w:rPr>
                    <w:t>外购次氯酸钠</w:t>
                  </w:r>
                  <w:r>
                    <w:rPr>
                      <w:rFonts w:hint="eastAsia" w:ascii="Times New Roman" w:hAnsi="Times New Roman" w:cs="Times New Roman"/>
                      <w:color w:val="auto"/>
                      <w:szCs w:val="24"/>
                      <w:highlight w:val="none"/>
                    </w:rPr>
                    <w:t>消毒，</w:t>
                  </w:r>
                  <w:r>
                    <w:rPr>
                      <w:rFonts w:hint="default" w:ascii="Times New Roman" w:hAnsi="Times New Roman" w:cs="Times New Roman"/>
                      <w:color w:val="auto"/>
                      <w:szCs w:val="24"/>
                      <w:highlight w:val="none"/>
                    </w:rPr>
                    <w:t>预处理标准</w:t>
                  </w:r>
                  <w:r>
                    <w:rPr>
                      <w:rFonts w:hint="eastAsia" w:ascii="Times New Roman" w:hAnsi="Times New Roman" w:cs="Times New Roman"/>
                      <w:color w:val="auto"/>
                      <w:szCs w:val="24"/>
                      <w:highlight w:val="none"/>
                      <w:lang w:val="en-US" w:eastAsia="zh-CN"/>
                    </w:rPr>
                    <w:t>为</w:t>
                  </w:r>
                  <w:r>
                    <w:rPr>
                      <w:rFonts w:hint="default" w:ascii="Times New Roman" w:hAnsi="Times New Roman" w:cs="Times New Roman"/>
                      <w:color w:val="auto"/>
                      <w:szCs w:val="24"/>
                      <w:highlight w:val="none"/>
                    </w:rPr>
                    <w:t>消毒接触池接触时间≥</w:t>
                  </w:r>
                  <w:r>
                    <w:rPr>
                      <w:rFonts w:hint="eastAsia" w:ascii="Times New Roman" w:hAnsi="Times New Roman" w:cs="Times New Roman"/>
                      <w:color w:val="auto"/>
                      <w:szCs w:val="24"/>
                      <w:highlight w:val="none"/>
                      <w:lang w:val="en-US" w:eastAsia="zh-CN"/>
                    </w:rPr>
                    <w:t>1h</w:t>
                  </w:r>
                  <w:r>
                    <w:rPr>
                      <w:rFonts w:hint="default" w:ascii="Times New Roman" w:hAnsi="Times New Roman" w:cs="Times New Roman"/>
                      <w:color w:val="auto"/>
                      <w:szCs w:val="24"/>
                      <w:highlight w:val="none"/>
                    </w:rPr>
                    <w:t>，接触池出口总余氯</w:t>
                  </w:r>
                  <w:r>
                    <w:rPr>
                      <w:rFonts w:hint="eastAsia" w:ascii="Times New Roman" w:hAnsi="Times New Roman" w:cs="Times New Roman"/>
                      <w:color w:val="auto"/>
                      <w:szCs w:val="24"/>
                      <w:highlight w:val="none"/>
                      <w:lang w:val="en-US" w:eastAsia="zh-CN"/>
                    </w:rPr>
                    <w:t>2~8mg/L</w:t>
                  </w:r>
                  <w:r>
                    <w:rPr>
                      <w:rFonts w:hint="default" w:ascii="Times New Roman" w:hAnsi="Times New Roman" w:cs="Times New Roman"/>
                      <w:color w:val="auto"/>
                      <w:szCs w:val="24"/>
                      <w:highlight w:val="none"/>
                    </w:rPr>
                    <w:t>。</w:t>
                  </w:r>
                </w:p>
                <w:p w14:paraId="56B7F281">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w:t>
                  </w:r>
                  <w:r>
                    <w:rPr>
                      <w:color w:val="auto"/>
                      <w:sz w:val="24"/>
                      <w:szCs w:val="24"/>
                      <w:highlight w:val="none"/>
                    </w:rPr>
                    <w:t>厂界噪声：</w:t>
                  </w:r>
                  <w:r>
                    <w:rPr>
                      <w:rFonts w:hint="eastAsia" w:ascii="Times New Roman" w:hAnsi="Times New Roman" w:cs="Times New Roman"/>
                      <w:color w:val="auto"/>
                      <w:kern w:val="0"/>
                      <w:sz w:val="24"/>
                      <w:highlight w:val="none"/>
                      <w:lang w:val="en-US" w:eastAsia="zh-CN"/>
                    </w:rPr>
                    <w:t>运营期医院东、南侧</w:t>
                  </w:r>
                  <w:r>
                    <w:rPr>
                      <w:rFonts w:hint="eastAsia" w:ascii="Times New Roman" w:hAnsi="Times New Roman" w:cs="Times New Roman"/>
                      <w:color w:val="auto"/>
                      <w:kern w:val="0"/>
                      <w:sz w:val="24"/>
                      <w:highlight w:val="none"/>
                    </w:rPr>
                    <w:t>噪声执行《工业企业厂界环境噪声排放标准》（GB12348-2008）</w:t>
                  </w:r>
                  <w:r>
                    <w:rPr>
                      <w:rFonts w:hint="eastAsia" w:ascii="Times New Roman" w:hAnsi="Times New Roman" w:cs="Times New Roman"/>
                      <w:color w:val="auto"/>
                      <w:kern w:val="0"/>
                      <w:sz w:val="24"/>
                      <w:highlight w:val="none"/>
                      <w:lang w:val="en-US" w:eastAsia="zh-CN"/>
                    </w:rPr>
                    <w:t>中4</w:t>
                  </w:r>
                  <w:r>
                    <w:rPr>
                      <w:rFonts w:hint="eastAsia" w:ascii="Times New Roman" w:hAnsi="Times New Roman" w:cs="Times New Roman"/>
                      <w:color w:val="auto"/>
                      <w:kern w:val="0"/>
                      <w:sz w:val="24"/>
                      <w:highlight w:val="none"/>
                    </w:rPr>
                    <w:t>类标准</w:t>
                  </w:r>
                  <w:r>
                    <w:rPr>
                      <w:rFonts w:hint="eastAsia" w:ascii="Times New Roman" w:hAnsi="Times New Roman" w:cs="Times New Roman"/>
                      <w:color w:val="auto"/>
                      <w:kern w:val="0"/>
                      <w:sz w:val="24"/>
                      <w:highlight w:val="none"/>
                      <w:lang w:eastAsia="zh-CN"/>
                    </w:rPr>
                    <w:t>，西、北侧</w:t>
                  </w:r>
                  <w:r>
                    <w:rPr>
                      <w:rFonts w:hint="eastAsia" w:ascii="Times New Roman" w:hAnsi="Times New Roman" w:cs="Times New Roman"/>
                      <w:color w:val="auto"/>
                      <w:kern w:val="0"/>
                      <w:sz w:val="24"/>
                      <w:highlight w:val="none"/>
                    </w:rPr>
                    <w:t>噪声执行《工业企业厂界环境噪声排放标准》（GB12348-2008）</w:t>
                  </w:r>
                  <w:r>
                    <w:rPr>
                      <w:rFonts w:hint="eastAsia" w:ascii="Times New Roman" w:hAnsi="Times New Roman" w:cs="Times New Roman"/>
                      <w:color w:val="auto"/>
                      <w:kern w:val="0"/>
                      <w:sz w:val="24"/>
                      <w:highlight w:val="none"/>
                      <w:lang w:val="en-US" w:eastAsia="zh-CN"/>
                    </w:rPr>
                    <w:t>中</w:t>
                  </w:r>
                  <w:r>
                    <w:rPr>
                      <w:rFonts w:hint="eastAsia" w:ascii="Times New Roman" w:hAnsi="Times New Roman" w:cs="Times New Roman"/>
                      <w:color w:val="auto"/>
                      <w:kern w:val="0"/>
                      <w:sz w:val="24"/>
                      <w:highlight w:val="none"/>
                    </w:rPr>
                    <w:t>2类标准</w:t>
                  </w:r>
                  <w:r>
                    <w:rPr>
                      <w:color w:val="auto"/>
                      <w:sz w:val="24"/>
                      <w:szCs w:val="24"/>
                      <w:highlight w:val="none"/>
                    </w:rPr>
                    <w:t>；具体标准值见</w:t>
                  </w:r>
                  <w:r>
                    <w:rPr>
                      <w:rFonts w:hint="eastAsia"/>
                      <w:color w:val="auto"/>
                      <w:sz w:val="24"/>
                      <w:szCs w:val="24"/>
                      <w:highlight w:val="none"/>
                    </w:rPr>
                    <w:t>下表</w:t>
                  </w:r>
                  <w:r>
                    <w:rPr>
                      <w:color w:val="auto"/>
                      <w:sz w:val="24"/>
                      <w:szCs w:val="24"/>
                      <w:highlight w:val="none"/>
                    </w:rPr>
                    <w:t>。</w:t>
                  </w:r>
                </w:p>
                <w:p w14:paraId="4EC7E148">
                  <w:pPr>
                    <w:pStyle w:val="112"/>
                    <w:numPr>
                      <w:ilvl w:val="0"/>
                      <w:numId w:val="0"/>
                    </w:numPr>
                    <w:snapToGrid w:val="0"/>
                    <w:spacing w:before="0" w:beforeLines="0"/>
                    <w:rPr>
                      <w:rFonts w:hint="default"/>
                      <w:bCs w:val="0"/>
                      <w:color w:val="auto"/>
                      <w:highlight w:val="none"/>
                    </w:rPr>
                  </w:pPr>
                  <w:r>
                    <w:rPr>
                      <w:bCs w:val="0"/>
                      <w:color w:val="auto"/>
                      <w:highlight w:val="none"/>
                    </w:rPr>
                    <w:t>表1-</w:t>
                  </w:r>
                  <w:r>
                    <w:rPr>
                      <w:rFonts w:hint="eastAsia"/>
                      <w:bCs w:val="0"/>
                      <w:color w:val="auto"/>
                      <w:highlight w:val="none"/>
                      <w:lang w:val="en-US" w:eastAsia="zh-CN"/>
                    </w:rPr>
                    <w:t>5</w:t>
                  </w:r>
                  <w:r>
                    <w:rPr>
                      <w:bCs w:val="0"/>
                      <w:color w:val="auto"/>
                      <w:highlight w:val="none"/>
                    </w:rPr>
                    <w:t xml:space="preserve"> </w:t>
                  </w:r>
                  <w:r>
                    <w:rPr>
                      <w:rFonts w:hint="eastAsia"/>
                      <w:bCs w:val="0"/>
                      <w:color w:val="auto"/>
                      <w:highlight w:val="none"/>
                      <w:lang w:eastAsia="zh-CN"/>
                    </w:rPr>
                    <w:t>院区边界</w:t>
                  </w:r>
                  <w:r>
                    <w:rPr>
                      <w:rFonts w:hint="default"/>
                      <w:bCs w:val="0"/>
                      <w:color w:val="auto"/>
                      <w:highlight w:val="none"/>
                    </w:rPr>
                    <w:t>环境噪声排放标准表单位dB(A)</w:t>
                  </w:r>
                </w:p>
                <w:tbl>
                  <w:tblPr>
                    <w:tblStyle w:val="29"/>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1385"/>
                    <w:gridCol w:w="2673"/>
                    <w:gridCol w:w="2520"/>
                  </w:tblGrid>
                  <w:tr w14:paraId="271201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5" w:type="dxa"/>
                        <w:vAlign w:val="center"/>
                      </w:tcPr>
                      <w:p w14:paraId="381F759B">
                        <w:pPr>
                          <w:adjustRightInd w:val="0"/>
                          <w:snapToGrid w:val="0"/>
                          <w:jc w:val="center"/>
                          <w:rPr>
                            <w:b w:val="0"/>
                            <w:bCs/>
                            <w:color w:val="auto"/>
                            <w:sz w:val="18"/>
                            <w:szCs w:val="18"/>
                            <w:highlight w:val="none"/>
                          </w:rPr>
                        </w:pPr>
                        <w:r>
                          <w:rPr>
                            <w:b w:val="0"/>
                            <w:bCs/>
                            <w:color w:val="auto"/>
                            <w:sz w:val="18"/>
                            <w:szCs w:val="18"/>
                            <w:highlight w:val="none"/>
                          </w:rPr>
                          <w:t>项目</w:t>
                        </w:r>
                      </w:p>
                    </w:tc>
                    <w:tc>
                      <w:tcPr>
                        <w:tcW w:w="1385" w:type="dxa"/>
                        <w:vAlign w:val="center"/>
                      </w:tcPr>
                      <w:p w14:paraId="14994B60">
                        <w:pPr>
                          <w:adjustRightInd w:val="0"/>
                          <w:snapToGrid w:val="0"/>
                          <w:jc w:val="center"/>
                          <w:rPr>
                            <w:b w:val="0"/>
                            <w:bCs/>
                            <w:color w:val="auto"/>
                            <w:sz w:val="18"/>
                            <w:szCs w:val="18"/>
                            <w:highlight w:val="none"/>
                          </w:rPr>
                        </w:pPr>
                        <w:r>
                          <w:rPr>
                            <w:b w:val="0"/>
                            <w:bCs/>
                            <w:color w:val="auto"/>
                            <w:sz w:val="18"/>
                            <w:szCs w:val="18"/>
                            <w:highlight w:val="none"/>
                          </w:rPr>
                          <w:t>类别</w:t>
                        </w:r>
                      </w:p>
                    </w:tc>
                    <w:tc>
                      <w:tcPr>
                        <w:tcW w:w="2673" w:type="dxa"/>
                        <w:vAlign w:val="center"/>
                      </w:tcPr>
                      <w:p w14:paraId="4625461F">
                        <w:pPr>
                          <w:adjustRightInd w:val="0"/>
                          <w:snapToGrid w:val="0"/>
                          <w:jc w:val="center"/>
                          <w:rPr>
                            <w:b w:val="0"/>
                            <w:bCs/>
                            <w:color w:val="auto"/>
                            <w:sz w:val="18"/>
                            <w:szCs w:val="18"/>
                            <w:highlight w:val="none"/>
                          </w:rPr>
                        </w:pPr>
                        <w:r>
                          <w:rPr>
                            <w:b w:val="0"/>
                            <w:bCs/>
                            <w:color w:val="auto"/>
                            <w:sz w:val="18"/>
                            <w:szCs w:val="18"/>
                            <w:highlight w:val="none"/>
                          </w:rPr>
                          <w:t>昼间</w:t>
                        </w:r>
                      </w:p>
                    </w:tc>
                    <w:tc>
                      <w:tcPr>
                        <w:tcW w:w="2520" w:type="dxa"/>
                        <w:vAlign w:val="center"/>
                      </w:tcPr>
                      <w:p w14:paraId="413DE882">
                        <w:pPr>
                          <w:adjustRightInd w:val="0"/>
                          <w:snapToGrid w:val="0"/>
                          <w:jc w:val="center"/>
                          <w:rPr>
                            <w:b w:val="0"/>
                            <w:bCs/>
                            <w:color w:val="auto"/>
                            <w:sz w:val="18"/>
                            <w:szCs w:val="18"/>
                            <w:highlight w:val="none"/>
                          </w:rPr>
                        </w:pPr>
                        <w:r>
                          <w:rPr>
                            <w:b w:val="0"/>
                            <w:bCs/>
                            <w:color w:val="auto"/>
                            <w:sz w:val="18"/>
                            <w:szCs w:val="18"/>
                            <w:highlight w:val="none"/>
                          </w:rPr>
                          <w:t>夜间</w:t>
                        </w:r>
                      </w:p>
                    </w:tc>
                  </w:tr>
                  <w:tr w14:paraId="50910D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5" w:type="dxa"/>
                        <w:vMerge w:val="restart"/>
                        <w:vAlign w:val="center"/>
                      </w:tcPr>
                      <w:p w14:paraId="752A51FE">
                        <w:pPr>
                          <w:adjustRightInd w:val="0"/>
                          <w:snapToGrid w:val="0"/>
                          <w:jc w:val="center"/>
                          <w:rPr>
                            <w:color w:val="auto"/>
                            <w:sz w:val="18"/>
                            <w:szCs w:val="18"/>
                            <w:highlight w:val="none"/>
                          </w:rPr>
                        </w:pPr>
                        <w:r>
                          <w:rPr>
                            <w:rFonts w:hint="eastAsia" w:ascii="Times New Roman" w:hAnsi="Times New Roman" w:cs="Times New Roman"/>
                            <w:color w:val="auto"/>
                            <w:kern w:val="0"/>
                            <w:sz w:val="18"/>
                            <w:szCs w:val="18"/>
                            <w:highlight w:val="none"/>
                            <w:lang w:val="en-US" w:eastAsia="zh-CN"/>
                          </w:rPr>
                          <w:t>运营期</w:t>
                        </w:r>
                      </w:p>
                    </w:tc>
                    <w:tc>
                      <w:tcPr>
                        <w:tcW w:w="1385" w:type="dxa"/>
                        <w:vAlign w:val="center"/>
                      </w:tcPr>
                      <w:p w14:paraId="2BD9AFA9">
                        <w:pPr>
                          <w:keepNext w:val="0"/>
                          <w:keepLines w:val="0"/>
                          <w:suppressLineNumbers w:val="0"/>
                          <w:adjustRightInd w:val="0"/>
                          <w:spacing w:before="0" w:beforeAutospacing="0" w:after="0" w:afterAutospacing="0"/>
                          <w:ind w:left="0" w:leftChars="0" w:right="0" w:rightChars="0"/>
                          <w:jc w:val="center"/>
                          <w:rPr>
                            <w:color w:val="auto"/>
                            <w:sz w:val="18"/>
                            <w:szCs w:val="18"/>
                            <w:highlight w:val="none"/>
                          </w:rPr>
                        </w:pPr>
                        <w:r>
                          <w:rPr>
                            <w:rFonts w:hint="eastAsia" w:ascii="Times New Roman" w:hAnsi="Times New Roman" w:cs="Times New Roman"/>
                            <w:color w:val="auto"/>
                            <w:sz w:val="18"/>
                            <w:szCs w:val="18"/>
                            <w:highlight w:val="none"/>
                            <w:lang w:val="en-US" w:eastAsia="zh-CN"/>
                          </w:rPr>
                          <w:t>4类</w:t>
                        </w:r>
                      </w:p>
                    </w:tc>
                    <w:tc>
                      <w:tcPr>
                        <w:tcW w:w="2673" w:type="dxa"/>
                        <w:vAlign w:val="center"/>
                      </w:tcPr>
                      <w:p w14:paraId="5C1A11D2">
                        <w:pPr>
                          <w:keepNext w:val="0"/>
                          <w:keepLines w:val="0"/>
                          <w:suppressLineNumbers w:val="0"/>
                          <w:adjustRightInd w:val="0"/>
                          <w:spacing w:before="0" w:beforeAutospacing="0" w:after="0" w:afterAutospacing="0"/>
                          <w:ind w:left="0" w:leftChars="0" w:right="0" w:rightChars="0"/>
                          <w:jc w:val="center"/>
                          <w:rPr>
                            <w:color w:val="auto"/>
                            <w:sz w:val="18"/>
                            <w:szCs w:val="18"/>
                            <w:highlight w:val="none"/>
                          </w:rPr>
                        </w:pPr>
                        <w:r>
                          <w:rPr>
                            <w:rFonts w:hint="eastAsia" w:ascii="Times New Roman" w:hAnsi="Times New Roman" w:eastAsia="宋体" w:cs="Times New Roman"/>
                            <w:color w:val="auto"/>
                            <w:sz w:val="18"/>
                            <w:szCs w:val="18"/>
                            <w:highlight w:val="none"/>
                            <w:lang w:val="en-US" w:eastAsia="zh-CN"/>
                          </w:rPr>
                          <w:t>70</w:t>
                        </w:r>
                      </w:p>
                    </w:tc>
                    <w:tc>
                      <w:tcPr>
                        <w:tcW w:w="2520" w:type="dxa"/>
                        <w:vAlign w:val="center"/>
                      </w:tcPr>
                      <w:p w14:paraId="3DB442BE">
                        <w:pPr>
                          <w:keepNext w:val="0"/>
                          <w:keepLines w:val="0"/>
                          <w:suppressLineNumbers w:val="0"/>
                          <w:adjustRightInd w:val="0"/>
                          <w:spacing w:before="0" w:beforeAutospacing="0" w:after="0" w:afterAutospacing="0"/>
                          <w:ind w:left="0" w:leftChars="0" w:right="0" w:rightChars="0"/>
                          <w:jc w:val="center"/>
                          <w:rPr>
                            <w:color w:val="auto"/>
                            <w:sz w:val="18"/>
                            <w:szCs w:val="18"/>
                            <w:highlight w:val="none"/>
                          </w:rPr>
                        </w:pPr>
                        <w:r>
                          <w:rPr>
                            <w:rFonts w:hint="eastAsia" w:ascii="Times New Roman" w:hAnsi="Times New Roman" w:cs="Times New Roman"/>
                            <w:color w:val="auto"/>
                            <w:sz w:val="18"/>
                            <w:szCs w:val="18"/>
                            <w:highlight w:val="none"/>
                            <w:lang w:val="en-US" w:eastAsia="zh-CN"/>
                          </w:rPr>
                          <w:t>55</w:t>
                        </w:r>
                      </w:p>
                    </w:tc>
                  </w:tr>
                  <w:tr w14:paraId="79CE60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5" w:type="dxa"/>
                        <w:vMerge w:val="continue"/>
                        <w:vAlign w:val="center"/>
                      </w:tcPr>
                      <w:p w14:paraId="2E375014">
                        <w:pPr>
                          <w:adjustRightInd w:val="0"/>
                          <w:snapToGrid w:val="0"/>
                          <w:jc w:val="center"/>
                          <w:rPr>
                            <w:color w:val="auto"/>
                            <w:sz w:val="18"/>
                            <w:szCs w:val="18"/>
                            <w:highlight w:val="none"/>
                          </w:rPr>
                        </w:pPr>
                      </w:p>
                    </w:tc>
                    <w:tc>
                      <w:tcPr>
                        <w:tcW w:w="1385" w:type="dxa"/>
                        <w:vAlign w:val="center"/>
                      </w:tcPr>
                      <w:p w14:paraId="233F4E2B">
                        <w:pPr>
                          <w:keepNext w:val="0"/>
                          <w:keepLines w:val="0"/>
                          <w:suppressLineNumbers w:val="0"/>
                          <w:adjustRightInd w:val="0"/>
                          <w:spacing w:before="0" w:beforeAutospacing="0" w:after="0" w:afterAutospacing="0"/>
                          <w:ind w:left="0" w:leftChars="0" w:right="0" w:rightChars="0"/>
                          <w:jc w:val="center"/>
                          <w:rPr>
                            <w:color w:val="auto"/>
                            <w:sz w:val="18"/>
                            <w:szCs w:val="18"/>
                            <w:highlight w:val="none"/>
                          </w:rPr>
                        </w:pPr>
                        <w:r>
                          <w:rPr>
                            <w:rFonts w:hint="default" w:ascii="Times New Roman" w:hAnsi="Times New Roman" w:cs="Times New Roman"/>
                            <w:color w:val="auto"/>
                            <w:sz w:val="18"/>
                            <w:szCs w:val="18"/>
                            <w:highlight w:val="none"/>
                          </w:rPr>
                          <w:t>2类</w:t>
                        </w:r>
                      </w:p>
                    </w:tc>
                    <w:tc>
                      <w:tcPr>
                        <w:tcW w:w="2673" w:type="dxa"/>
                        <w:vAlign w:val="center"/>
                      </w:tcPr>
                      <w:p w14:paraId="44081B71">
                        <w:pPr>
                          <w:keepNext w:val="0"/>
                          <w:keepLines w:val="0"/>
                          <w:suppressLineNumbers w:val="0"/>
                          <w:adjustRightInd w:val="0"/>
                          <w:spacing w:before="0" w:beforeAutospacing="0" w:after="0" w:afterAutospacing="0"/>
                          <w:ind w:left="0" w:leftChars="0" w:right="0" w:rightChars="0"/>
                          <w:jc w:val="center"/>
                          <w:rPr>
                            <w:color w:val="auto"/>
                            <w:sz w:val="18"/>
                            <w:szCs w:val="18"/>
                            <w:highlight w:val="none"/>
                          </w:rPr>
                        </w:pPr>
                        <w:r>
                          <w:rPr>
                            <w:rFonts w:hint="default" w:ascii="Times New Roman" w:hAnsi="Times New Roman" w:eastAsia="宋体" w:cs="Times New Roman"/>
                            <w:color w:val="auto"/>
                            <w:sz w:val="18"/>
                            <w:szCs w:val="18"/>
                            <w:highlight w:val="none"/>
                          </w:rPr>
                          <w:t>60</w:t>
                        </w:r>
                      </w:p>
                    </w:tc>
                    <w:tc>
                      <w:tcPr>
                        <w:tcW w:w="2520" w:type="dxa"/>
                        <w:vAlign w:val="center"/>
                      </w:tcPr>
                      <w:p w14:paraId="660516D2">
                        <w:pPr>
                          <w:keepNext w:val="0"/>
                          <w:keepLines w:val="0"/>
                          <w:suppressLineNumbers w:val="0"/>
                          <w:adjustRightInd w:val="0"/>
                          <w:spacing w:before="0" w:beforeAutospacing="0" w:after="0" w:afterAutospacing="0"/>
                          <w:ind w:left="0" w:leftChars="0" w:right="0" w:rightChars="0"/>
                          <w:jc w:val="center"/>
                          <w:rPr>
                            <w:color w:val="auto"/>
                            <w:sz w:val="18"/>
                            <w:szCs w:val="18"/>
                            <w:highlight w:val="none"/>
                          </w:rPr>
                        </w:pPr>
                        <w:r>
                          <w:rPr>
                            <w:rFonts w:hint="default" w:ascii="Times New Roman" w:hAnsi="Times New Roman" w:cs="Times New Roman"/>
                            <w:color w:val="auto"/>
                            <w:sz w:val="18"/>
                            <w:szCs w:val="18"/>
                            <w:highlight w:val="none"/>
                          </w:rPr>
                          <w:t>50</w:t>
                        </w:r>
                      </w:p>
                    </w:tc>
                  </w:tr>
                </w:tbl>
                <w:p w14:paraId="7E676BB7">
                  <w:pPr>
                    <w:keepNext w:val="0"/>
                    <w:keepLines w:val="0"/>
                    <w:suppressLineNumbers w:val="0"/>
                    <w:spacing w:before="0" w:beforeAutospacing="0" w:after="0" w:afterAutospacing="0" w:line="360" w:lineRule="auto"/>
                    <w:ind w:left="0" w:right="0" w:firstLine="480" w:firstLineChars="200"/>
                    <w:rPr>
                      <w:rFonts w:hint="default" w:ascii="Times New Roman" w:hAnsi="Times New Roman"/>
                      <w:color w:val="auto"/>
                      <w:sz w:val="24"/>
                      <w:highlight w:val="none"/>
                    </w:rPr>
                  </w:pPr>
                  <w:r>
                    <w:rPr>
                      <w:rFonts w:hint="eastAsia"/>
                      <w:color w:val="auto"/>
                      <w:sz w:val="24"/>
                      <w:szCs w:val="24"/>
                      <w:highlight w:val="none"/>
                    </w:rPr>
                    <w:t>（4</w:t>
                  </w:r>
                  <w:r>
                    <w:rPr>
                      <w:color w:val="auto"/>
                      <w:sz w:val="24"/>
                      <w:szCs w:val="24"/>
                      <w:highlight w:val="none"/>
                    </w:rPr>
                    <w:t>）</w:t>
                  </w:r>
                  <w:r>
                    <w:rPr>
                      <w:rFonts w:hint="eastAsia"/>
                      <w:color w:val="auto"/>
                      <w:sz w:val="24"/>
                      <w:szCs w:val="24"/>
                      <w:highlight w:val="none"/>
                    </w:rPr>
                    <w:t>固体废物：</w:t>
                  </w:r>
                  <w:r>
                    <w:rPr>
                      <w:rFonts w:hint="eastAsia" w:ascii="Times New Roman" w:hAnsi="Times New Roman"/>
                      <w:color w:val="auto"/>
                      <w:sz w:val="24"/>
                      <w:highlight w:val="none"/>
                    </w:rPr>
                    <w:t>一般固废执行</w:t>
                  </w:r>
                  <w:r>
                    <w:rPr>
                      <w:rFonts w:hint="eastAsia" w:ascii="Times New Roman" w:hAnsi="Times New Roman"/>
                      <w:color w:val="auto"/>
                      <w:sz w:val="24"/>
                      <w:highlight w:val="none"/>
                      <w:lang w:eastAsia="zh-CN"/>
                    </w:rPr>
                    <w:t>《一般工业固体废物贮存和填埋污染控制标准》（GB18599-2020）</w:t>
                  </w:r>
                  <w:r>
                    <w:rPr>
                      <w:rFonts w:hint="eastAsia" w:ascii="Times New Roman" w:hAnsi="Times New Roman"/>
                      <w:color w:val="auto"/>
                      <w:sz w:val="24"/>
                      <w:highlight w:val="none"/>
                      <w:lang w:val="en-US" w:eastAsia="zh-CN"/>
                    </w:rPr>
                    <w:t>中</w:t>
                  </w:r>
                  <w:r>
                    <w:rPr>
                      <w:rFonts w:hint="eastAsia"/>
                      <w:color w:val="auto"/>
                      <w:kern w:val="18"/>
                      <w:sz w:val="24"/>
                      <w:szCs w:val="20"/>
                      <w:highlight w:val="none"/>
                    </w:rPr>
                    <w:t>相应防扬尘、防雨淋、防渗漏等环境保护要求。</w:t>
                  </w:r>
                </w:p>
                <w:p w14:paraId="5D7AD4A3">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医疗废物执行《医疗废物管理条例》中相关规定，临时贮存与处置执行《医疗废物专用包装物、容器标准和警示标示规定》、《医疗废物集中处置 技术规范》及《危险废物贮存污染控制标准》（GB18597-2023）</w:t>
                  </w:r>
                  <w:r>
                    <w:rPr>
                      <w:rFonts w:hint="eastAsia" w:ascii="Times New Roman" w:hAnsi="Times New Roman" w:eastAsia="宋体" w:cs="Times New Roman"/>
                      <w:color w:val="auto"/>
                      <w:sz w:val="24"/>
                      <w:szCs w:val="24"/>
                      <w:highlight w:val="none"/>
                      <w:lang w:val="en-US" w:eastAsia="zh-CN"/>
                    </w:rPr>
                    <w:t>。</w:t>
                  </w:r>
                </w:p>
                <w:p w14:paraId="500EE3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污水处理</w:t>
                  </w:r>
                  <w:r>
                    <w:rPr>
                      <w:rFonts w:hint="eastAsia" w:ascii="Times New Roman" w:hAnsi="Times New Roman" w:eastAsia="宋体" w:cs="Times New Roman"/>
                      <w:color w:val="auto"/>
                      <w:sz w:val="24"/>
                      <w:szCs w:val="24"/>
                      <w:highlight w:val="none"/>
                      <w:lang w:val="en-US" w:eastAsia="zh-CN"/>
                    </w:rPr>
                    <w:t>系统</w:t>
                  </w:r>
                  <w:r>
                    <w:rPr>
                      <w:rFonts w:hint="default" w:ascii="Times New Roman" w:hAnsi="Times New Roman" w:eastAsia="宋体" w:cs="Times New Roman"/>
                      <w:color w:val="auto"/>
                      <w:sz w:val="24"/>
                      <w:szCs w:val="24"/>
                      <w:highlight w:val="none"/>
                      <w:lang w:val="en-US" w:eastAsia="zh-CN"/>
                    </w:rPr>
                    <w:t>污泥执行《医疗机构水污染物排放标准》（GB18466-2005）表4医疗机构污泥控制标准。</w:t>
                  </w:r>
                </w:p>
                <w:p w14:paraId="4D14B0BE">
                  <w:pPr>
                    <w:keepNext w:val="0"/>
                    <w:keepLines w:val="0"/>
                    <w:suppressLineNumbers w:val="0"/>
                    <w:snapToGrid w:val="0"/>
                    <w:spacing w:before="0" w:beforeAutospacing="0" w:after="0" w:afterAutospacing="0"/>
                    <w:ind w:left="0" w:right="0"/>
                    <w:jc w:val="center"/>
                    <w:rPr>
                      <w:rFonts w:hint="eastAsia" w:ascii="Times New Roman" w:hAnsi="Times New Roman" w:eastAsia="宋体" w:cs="Times New Roman"/>
                      <w:b/>
                      <w:bCs/>
                      <w:color w:val="auto"/>
                      <w:sz w:val="18"/>
                      <w:szCs w:val="18"/>
                      <w:highlight w:val="none"/>
                      <w:lang w:val="en-US" w:eastAsia="zh-CN"/>
                    </w:rPr>
                  </w:pPr>
                  <w:r>
                    <w:rPr>
                      <w:rFonts w:hint="eastAsia" w:ascii="Times New Roman" w:hAnsi="Times New Roman" w:eastAsia="宋体" w:cs="Times New Roman"/>
                      <w:b/>
                      <w:bCs/>
                      <w:color w:val="auto"/>
                      <w:sz w:val="18"/>
                      <w:szCs w:val="18"/>
                      <w:highlight w:val="none"/>
                      <w:lang w:val="en-US" w:eastAsia="zh-CN"/>
                    </w:rPr>
                    <w:t>表1-6 医疗机构污泥控制标准</w:t>
                  </w:r>
                </w:p>
                <w:tbl>
                  <w:tblPr>
                    <w:tblStyle w:val="3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2010"/>
                    <w:gridCol w:w="976"/>
                    <w:gridCol w:w="842"/>
                    <w:gridCol w:w="842"/>
                    <w:gridCol w:w="1269"/>
                  </w:tblGrid>
                  <w:tr w14:paraId="06EE77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79" w:type="pct"/>
                        <w:vAlign w:val="center"/>
                      </w:tcPr>
                      <w:p w14:paraId="21F8DD31">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医疗机构类别</w:t>
                        </w:r>
                      </w:p>
                    </w:tc>
                    <w:tc>
                      <w:tcPr>
                        <w:tcW w:w="1258" w:type="pct"/>
                        <w:vAlign w:val="center"/>
                      </w:tcPr>
                      <w:p w14:paraId="7AD0E37A">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粪大肠菌群/（MPN/g）</w:t>
                        </w:r>
                      </w:p>
                    </w:tc>
                    <w:tc>
                      <w:tcPr>
                        <w:tcW w:w="611" w:type="pct"/>
                        <w:vAlign w:val="center"/>
                      </w:tcPr>
                      <w:p w14:paraId="263249A9">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肠道致病菌</w:t>
                        </w:r>
                      </w:p>
                    </w:tc>
                    <w:tc>
                      <w:tcPr>
                        <w:tcW w:w="527" w:type="pct"/>
                        <w:vAlign w:val="center"/>
                      </w:tcPr>
                      <w:p w14:paraId="271EE983">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肠道病毒</w:t>
                        </w:r>
                      </w:p>
                    </w:tc>
                    <w:tc>
                      <w:tcPr>
                        <w:tcW w:w="527" w:type="pct"/>
                        <w:vAlign w:val="center"/>
                      </w:tcPr>
                      <w:p w14:paraId="7F5DBA1A">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结核杆菌</w:t>
                        </w:r>
                      </w:p>
                    </w:tc>
                    <w:tc>
                      <w:tcPr>
                        <w:tcW w:w="794" w:type="pct"/>
                        <w:vAlign w:val="center"/>
                      </w:tcPr>
                      <w:p w14:paraId="28659238">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蛔虫卵死亡率/%</w:t>
                        </w:r>
                      </w:p>
                    </w:tc>
                  </w:tr>
                  <w:tr w14:paraId="474F92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79" w:type="pct"/>
                        <w:vAlign w:val="center"/>
                      </w:tcPr>
                      <w:p w14:paraId="15F63784">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综合医疗机构和其他医疗机构</w:t>
                        </w:r>
                      </w:p>
                    </w:tc>
                    <w:tc>
                      <w:tcPr>
                        <w:tcW w:w="1258" w:type="pct"/>
                        <w:vAlign w:val="center"/>
                      </w:tcPr>
                      <w:p w14:paraId="6534C70B">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≤100</w:t>
                        </w:r>
                      </w:p>
                    </w:tc>
                    <w:tc>
                      <w:tcPr>
                        <w:tcW w:w="611" w:type="pct"/>
                        <w:vAlign w:val="center"/>
                      </w:tcPr>
                      <w:p w14:paraId="4B1A811A">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w:t>
                        </w:r>
                      </w:p>
                    </w:tc>
                    <w:tc>
                      <w:tcPr>
                        <w:tcW w:w="527" w:type="pct"/>
                        <w:vAlign w:val="center"/>
                      </w:tcPr>
                      <w:p w14:paraId="2606248D">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w:t>
                        </w:r>
                      </w:p>
                    </w:tc>
                    <w:tc>
                      <w:tcPr>
                        <w:tcW w:w="527" w:type="pct"/>
                        <w:vAlign w:val="center"/>
                      </w:tcPr>
                      <w:p w14:paraId="1BF78E48">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w:t>
                        </w:r>
                      </w:p>
                    </w:tc>
                    <w:tc>
                      <w:tcPr>
                        <w:tcW w:w="794" w:type="pct"/>
                        <w:vAlign w:val="center"/>
                      </w:tcPr>
                      <w:p w14:paraId="581B12E7">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＞95</w:t>
                        </w:r>
                      </w:p>
                    </w:tc>
                  </w:tr>
                </w:tbl>
                <w:p w14:paraId="6F8628E0">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（5）总量控制指标</w:t>
                  </w:r>
                </w:p>
                <w:p w14:paraId="1345C8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Times New Roman" w:hAnsi="Times New Roman" w:eastAsia="宋体" w:cs="Times New Roman"/>
                      <w:color w:val="auto"/>
                      <w:kern w:val="21"/>
                      <w:sz w:val="24"/>
                      <w:highlight w:val="none"/>
                      <w:lang w:eastAsia="zh-CN"/>
                    </w:rPr>
                  </w:pPr>
                  <w:r>
                    <w:rPr>
                      <w:rFonts w:hint="eastAsia" w:ascii="Times New Roman" w:hAnsi="Times New Roman" w:eastAsia="宋体" w:cs="Times New Roman"/>
                      <w:color w:val="auto"/>
                      <w:kern w:val="21"/>
                      <w:sz w:val="24"/>
                      <w:highlight w:val="none"/>
                      <w:lang w:val="en-US" w:eastAsia="zh-CN"/>
                    </w:rPr>
                    <w:t xml:space="preserve">本项目废水污染物总量控制指标如下： </w:t>
                  </w:r>
                </w:p>
                <w:p w14:paraId="53F8CD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kern w:val="21"/>
                      <w:sz w:val="24"/>
                      <w:highlight w:val="none"/>
                      <w:lang w:eastAsia="zh-CN"/>
                    </w:rPr>
                  </w:pPr>
                  <w:r>
                    <w:rPr>
                      <w:rFonts w:hint="eastAsia" w:ascii="Times New Roman" w:hAnsi="Times New Roman" w:eastAsia="宋体" w:cs="Times New Roman"/>
                      <w:color w:val="auto"/>
                      <w:kern w:val="21"/>
                      <w:sz w:val="24"/>
                      <w:highlight w:val="none"/>
                      <w:lang w:val="en-US" w:eastAsia="zh-CN"/>
                    </w:rPr>
                    <w:t>项目综合废水排放量为5671.308m</w:t>
                  </w:r>
                  <w:r>
                    <w:rPr>
                      <w:rFonts w:hint="eastAsia" w:ascii="Times New Roman" w:hAnsi="Times New Roman" w:eastAsia="宋体" w:cs="Times New Roman"/>
                      <w:color w:val="auto"/>
                      <w:kern w:val="21"/>
                      <w:sz w:val="24"/>
                      <w:highlight w:val="none"/>
                      <w:vertAlign w:val="superscript"/>
                      <w:lang w:val="en-US" w:eastAsia="zh-CN"/>
                    </w:rPr>
                    <w:t>3</w:t>
                  </w:r>
                  <w:r>
                    <w:rPr>
                      <w:rFonts w:hint="eastAsia" w:ascii="Times New Roman" w:hAnsi="Times New Roman" w:eastAsia="宋体" w:cs="Times New Roman"/>
                      <w:color w:val="auto"/>
                      <w:kern w:val="21"/>
                      <w:sz w:val="24"/>
                      <w:highlight w:val="none"/>
                      <w:lang w:val="en-US" w:eastAsia="zh-CN"/>
                    </w:rPr>
                    <w:t>/a。</w:t>
                  </w:r>
                </w:p>
                <w:p w14:paraId="2D1743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kern w:val="21"/>
                      <w:sz w:val="24"/>
                      <w:highlight w:val="none"/>
                      <w:lang w:eastAsia="zh-CN"/>
                    </w:rPr>
                  </w:pPr>
                  <w:r>
                    <w:rPr>
                      <w:rFonts w:hint="eastAsia" w:ascii="Times New Roman" w:hAnsi="Times New Roman" w:eastAsia="宋体" w:cs="Times New Roman"/>
                      <w:color w:val="auto"/>
                      <w:kern w:val="21"/>
                      <w:sz w:val="24"/>
                      <w:highlight w:val="none"/>
                      <w:lang w:val="en-US" w:eastAsia="zh-CN"/>
                    </w:rPr>
                    <w:t>CODcr总量考核指标：5671.308m</w:t>
                  </w:r>
                  <w:r>
                    <w:rPr>
                      <w:rFonts w:hint="eastAsia" w:ascii="Times New Roman" w:hAnsi="Times New Roman" w:eastAsia="宋体" w:cs="Times New Roman"/>
                      <w:color w:val="auto"/>
                      <w:kern w:val="21"/>
                      <w:sz w:val="24"/>
                      <w:highlight w:val="none"/>
                      <w:vertAlign w:val="superscript"/>
                      <w:lang w:val="en-US" w:eastAsia="zh-CN"/>
                    </w:rPr>
                    <w:t>3</w:t>
                  </w:r>
                  <w:r>
                    <w:rPr>
                      <w:rFonts w:hint="eastAsia" w:ascii="Times New Roman" w:hAnsi="Times New Roman" w:eastAsia="宋体" w:cs="Times New Roman"/>
                      <w:color w:val="auto"/>
                      <w:kern w:val="21"/>
                      <w:sz w:val="24"/>
                      <w:highlight w:val="none"/>
                      <w:lang w:val="en-US" w:eastAsia="zh-CN"/>
                    </w:rPr>
                    <w:t>/a×200mg/L×10</w:t>
                  </w:r>
                  <w:r>
                    <w:rPr>
                      <w:rFonts w:hint="eastAsia" w:ascii="Times New Roman" w:hAnsi="Times New Roman" w:eastAsia="宋体" w:cs="Times New Roman"/>
                      <w:color w:val="auto"/>
                      <w:kern w:val="21"/>
                      <w:sz w:val="24"/>
                      <w:highlight w:val="none"/>
                      <w:vertAlign w:val="superscript"/>
                      <w:lang w:val="en-US" w:eastAsia="zh-CN"/>
                    </w:rPr>
                    <w:t>-6</w:t>
                  </w:r>
                  <w:r>
                    <w:rPr>
                      <w:rFonts w:hint="eastAsia" w:ascii="Times New Roman" w:hAnsi="Times New Roman" w:eastAsia="宋体" w:cs="Times New Roman"/>
                      <w:color w:val="auto"/>
                      <w:kern w:val="21"/>
                      <w:sz w:val="24"/>
                      <w:highlight w:val="none"/>
                      <w:lang w:val="en-US" w:eastAsia="zh-CN"/>
                    </w:rPr>
                    <w:t>t/a=1.134t/a；</w:t>
                  </w:r>
                </w:p>
                <w:p w14:paraId="39453B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kern w:val="21"/>
                      <w:sz w:val="24"/>
                      <w:highlight w:val="none"/>
                      <w:lang w:eastAsia="zh-CN"/>
                    </w:rPr>
                  </w:pPr>
                  <w:r>
                    <w:rPr>
                      <w:rFonts w:hint="eastAsia" w:ascii="Times New Roman" w:hAnsi="Times New Roman" w:eastAsia="宋体" w:cs="Times New Roman"/>
                      <w:color w:val="auto"/>
                      <w:kern w:val="21"/>
                      <w:sz w:val="24"/>
                      <w:highlight w:val="none"/>
                      <w:lang w:val="en-US" w:eastAsia="zh-CN"/>
                    </w:rPr>
                    <w:t>CODcr总量控制指标：5671.308m</w:t>
                  </w:r>
                  <w:r>
                    <w:rPr>
                      <w:rFonts w:hint="eastAsia" w:ascii="Times New Roman" w:hAnsi="Times New Roman" w:eastAsia="宋体" w:cs="Times New Roman"/>
                      <w:color w:val="auto"/>
                      <w:kern w:val="21"/>
                      <w:sz w:val="24"/>
                      <w:highlight w:val="none"/>
                      <w:vertAlign w:val="superscript"/>
                      <w:lang w:val="en-US" w:eastAsia="zh-CN"/>
                    </w:rPr>
                    <w:t>3</w:t>
                  </w:r>
                  <w:r>
                    <w:rPr>
                      <w:rFonts w:hint="eastAsia" w:ascii="Times New Roman" w:hAnsi="Times New Roman" w:eastAsia="宋体" w:cs="Times New Roman"/>
                      <w:color w:val="auto"/>
                      <w:kern w:val="21"/>
                      <w:sz w:val="24"/>
                      <w:highlight w:val="none"/>
                      <w:lang w:val="en-US" w:eastAsia="zh-CN"/>
                    </w:rPr>
                    <w:t>/a×50mg/L×10</w:t>
                  </w:r>
                  <w:r>
                    <w:rPr>
                      <w:rFonts w:hint="eastAsia" w:ascii="Times New Roman" w:hAnsi="Times New Roman" w:eastAsia="宋体" w:cs="Times New Roman"/>
                      <w:color w:val="auto"/>
                      <w:kern w:val="21"/>
                      <w:sz w:val="24"/>
                      <w:highlight w:val="none"/>
                      <w:vertAlign w:val="superscript"/>
                      <w:lang w:val="en-US" w:eastAsia="zh-CN"/>
                    </w:rPr>
                    <w:t>-6</w:t>
                  </w:r>
                  <w:r>
                    <w:rPr>
                      <w:rFonts w:hint="eastAsia" w:ascii="Times New Roman" w:hAnsi="Times New Roman" w:eastAsia="宋体" w:cs="Times New Roman"/>
                      <w:color w:val="auto"/>
                      <w:kern w:val="21"/>
                      <w:sz w:val="24"/>
                      <w:highlight w:val="none"/>
                      <w:lang w:val="en-US" w:eastAsia="zh-CN"/>
                    </w:rPr>
                    <w:t>t/a=0.283t/a；</w:t>
                  </w:r>
                </w:p>
                <w:p w14:paraId="26E0D2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kern w:val="21"/>
                      <w:sz w:val="24"/>
                      <w:highlight w:val="none"/>
                      <w:lang w:eastAsia="zh-CN"/>
                    </w:rPr>
                  </w:pPr>
                  <w:r>
                    <w:rPr>
                      <w:rFonts w:hint="eastAsia" w:ascii="Times New Roman" w:hAnsi="Times New Roman" w:eastAsia="宋体" w:cs="Times New Roman"/>
                      <w:color w:val="auto"/>
                      <w:kern w:val="21"/>
                      <w:sz w:val="24"/>
                      <w:highlight w:val="none"/>
                      <w:lang w:val="en-US" w:eastAsia="zh-CN"/>
                    </w:rPr>
                    <w:t>NH</w:t>
                  </w:r>
                  <w:r>
                    <w:rPr>
                      <w:rFonts w:hint="eastAsia" w:ascii="Times New Roman" w:hAnsi="Times New Roman" w:eastAsia="宋体" w:cs="Times New Roman"/>
                      <w:color w:val="auto"/>
                      <w:kern w:val="21"/>
                      <w:sz w:val="24"/>
                      <w:highlight w:val="none"/>
                      <w:vertAlign w:val="subscript"/>
                      <w:lang w:val="en-US" w:eastAsia="zh-CN"/>
                    </w:rPr>
                    <w:t>3</w:t>
                  </w:r>
                  <w:r>
                    <w:rPr>
                      <w:rFonts w:hint="eastAsia" w:ascii="Times New Roman" w:hAnsi="Times New Roman" w:eastAsia="宋体" w:cs="Times New Roman"/>
                      <w:color w:val="auto"/>
                      <w:kern w:val="21"/>
                      <w:sz w:val="24"/>
                      <w:highlight w:val="none"/>
                      <w:lang w:val="en-US" w:eastAsia="zh-CN"/>
                    </w:rPr>
                    <w:t>-N总量考核指标：5671.308m</w:t>
                  </w:r>
                  <w:r>
                    <w:rPr>
                      <w:rFonts w:hint="eastAsia" w:ascii="Times New Roman" w:hAnsi="Times New Roman" w:eastAsia="宋体" w:cs="Times New Roman"/>
                      <w:color w:val="auto"/>
                      <w:kern w:val="21"/>
                      <w:sz w:val="24"/>
                      <w:highlight w:val="none"/>
                      <w:vertAlign w:val="superscript"/>
                      <w:lang w:val="en-US" w:eastAsia="zh-CN"/>
                    </w:rPr>
                    <w:t>3</w:t>
                  </w:r>
                  <w:r>
                    <w:rPr>
                      <w:rFonts w:hint="eastAsia" w:ascii="Times New Roman" w:hAnsi="Times New Roman" w:eastAsia="宋体" w:cs="Times New Roman"/>
                      <w:color w:val="auto"/>
                      <w:kern w:val="21"/>
                      <w:sz w:val="24"/>
                      <w:highlight w:val="none"/>
                      <w:lang w:val="en-US" w:eastAsia="zh-CN"/>
                    </w:rPr>
                    <w:t>/a×24mg/L×10</w:t>
                  </w:r>
                  <w:r>
                    <w:rPr>
                      <w:rFonts w:hint="eastAsia" w:ascii="Times New Roman" w:hAnsi="Times New Roman" w:eastAsia="宋体" w:cs="Times New Roman"/>
                      <w:color w:val="auto"/>
                      <w:kern w:val="21"/>
                      <w:sz w:val="24"/>
                      <w:highlight w:val="none"/>
                      <w:vertAlign w:val="superscript"/>
                      <w:lang w:val="en-US" w:eastAsia="zh-CN"/>
                    </w:rPr>
                    <w:t>-6</w:t>
                  </w:r>
                  <w:r>
                    <w:rPr>
                      <w:rFonts w:hint="eastAsia" w:ascii="Times New Roman" w:hAnsi="Times New Roman" w:eastAsia="宋体" w:cs="Times New Roman"/>
                      <w:color w:val="auto"/>
                      <w:kern w:val="21"/>
                      <w:sz w:val="24"/>
                      <w:highlight w:val="none"/>
                      <w:lang w:val="en-US" w:eastAsia="zh-CN"/>
                    </w:rPr>
                    <w:t>t/a=0.136t/a；</w:t>
                  </w:r>
                </w:p>
                <w:p w14:paraId="10D78D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kern w:val="21"/>
                      <w:sz w:val="24"/>
                      <w:highlight w:val="none"/>
                      <w:lang w:eastAsia="zh-CN"/>
                    </w:rPr>
                  </w:pPr>
                  <w:r>
                    <w:rPr>
                      <w:rFonts w:hint="eastAsia" w:ascii="Times New Roman" w:hAnsi="Times New Roman" w:eastAsia="宋体" w:cs="Times New Roman"/>
                      <w:color w:val="auto"/>
                      <w:kern w:val="21"/>
                      <w:sz w:val="24"/>
                      <w:highlight w:val="none"/>
                      <w:lang w:val="en-US" w:eastAsia="zh-CN"/>
                    </w:rPr>
                    <w:t>NH</w:t>
                  </w:r>
                  <w:r>
                    <w:rPr>
                      <w:rFonts w:hint="eastAsia" w:ascii="Times New Roman" w:hAnsi="Times New Roman" w:eastAsia="宋体" w:cs="Times New Roman"/>
                      <w:color w:val="auto"/>
                      <w:kern w:val="21"/>
                      <w:sz w:val="24"/>
                      <w:highlight w:val="none"/>
                      <w:vertAlign w:val="subscript"/>
                      <w:lang w:val="en-US" w:eastAsia="zh-CN"/>
                    </w:rPr>
                    <w:t>3</w:t>
                  </w:r>
                  <w:r>
                    <w:rPr>
                      <w:rFonts w:hint="eastAsia" w:ascii="Times New Roman" w:hAnsi="Times New Roman" w:eastAsia="宋体" w:cs="Times New Roman"/>
                      <w:color w:val="auto"/>
                      <w:kern w:val="21"/>
                      <w:sz w:val="24"/>
                      <w:highlight w:val="none"/>
                      <w:lang w:val="en-US" w:eastAsia="zh-CN"/>
                    </w:rPr>
                    <w:t>-N总量控制指标：5671.308m</w:t>
                  </w:r>
                  <w:r>
                    <w:rPr>
                      <w:rFonts w:hint="eastAsia" w:ascii="Times New Roman" w:hAnsi="Times New Roman" w:eastAsia="宋体" w:cs="Times New Roman"/>
                      <w:color w:val="auto"/>
                      <w:kern w:val="21"/>
                      <w:sz w:val="24"/>
                      <w:highlight w:val="none"/>
                      <w:vertAlign w:val="superscript"/>
                      <w:lang w:val="en-US" w:eastAsia="zh-CN"/>
                    </w:rPr>
                    <w:t>3</w:t>
                  </w:r>
                  <w:r>
                    <w:rPr>
                      <w:rFonts w:hint="eastAsia" w:ascii="Times New Roman" w:hAnsi="Times New Roman" w:eastAsia="宋体" w:cs="Times New Roman"/>
                      <w:color w:val="auto"/>
                      <w:kern w:val="21"/>
                      <w:sz w:val="24"/>
                      <w:highlight w:val="none"/>
                      <w:lang w:val="en-US" w:eastAsia="zh-CN"/>
                    </w:rPr>
                    <w:t>/a×5mg/L×10</w:t>
                  </w:r>
                  <w:r>
                    <w:rPr>
                      <w:rFonts w:hint="eastAsia" w:ascii="Times New Roman" w:hAnsi="Times New Roman" w:eastAsia="宋体" w:cs="Times New Roman"/>
                      <w:color w:val="auto"/>
                      <w:kern w:val="21"/>
                      <w:sz w:val="24"/>
                      <w:highlight w:val="none"/>
                      <w:vertAlign w:val="superscript"/>
                      <w:lang w:val="en-US" w:eastAsia="zh-CN"/>
                    </w:rPr>
                    <w:t>-6</w:t>
                  </w:r>
                  <w:r>
                    <w:rPr>
                      <w:rFonts w:hint="eastAsia" w:ascii="Times New Roman" w:hAnsi="Times New Roman" w:eastAsia="宋体" w:cs="Times New Roman"/>
                      <w:color w:val="auto"/>
                      <w:kern w:val="21"/>
                      <w:sz w:val="24"/>
                      <w:highlight w:val="none"/>
                      <w:lang w:val="en-US" w:eastAsia="zh-CN"/>
                    </w:rPr>
                    <w:t>t/a=0.028t/a。</w:t>
                  </w:r>
                </w:p>
                <w:p w14:paraId="29616087">
                  <w:pPr>
                    <w:adjustRightInd w:val="0"/>
                    <w:snapToGrid w:val="0"/>
                    <w:spacing w:line="360" w:lineRule="auto"/>
                    <w:ind w:firstLine="480" w:firstLineChars="200"/>
                    <w:rPr>
                      <w:color w:val="auto"/>
                      <w:sz w:val="24"/>
                      <w:szCs w:val="24"/>
                      <w:highlight w:val="none"/>
                    </w:rPr>
                  </w:pPr>
                  <w:r>
                    <w:rPr>
                      <w:rFonts w:hint="eastAsia" w:ascii="Times New Roman" w:hAnsi="Times New Roman" w:eastAsia="宋体" w:cs="Times New Roman"/>
                      <w:color w:val="auto"/>
                      <w:kern w:val="21"/>
                      <w:sz w:val="24"/>
                      <w:highlight w:val="none"/>
                      <w:lang w:val="en-US" w:eastAsia="zh-CN"/>
                    </w:rPr>
                    <w:t>综上所述，本项目排放总量控制指标为：CODcr：0.283t/a，NH</w:t>
                  </w:r>
                  <w:r>
                    <w:rPr>
                      <w:rFonts w:hint="eastAsia" w:ascii="Times New Roman" w:hAnsi="Times New Roman" w:eastAsia="宋体" w:cs="Times New Roman"/>
                      <w:color w:val="auto"/>
                      <w:kern w:val="21"/>
                      <w:sz w:val="24"/>
                      <w:highlight w:val="none"/>
                      <w:vertAlign w:val="subscript"/>
                      <w:lang w:val="en-US" w:eastAsia="zh-CN"/>
                    </w:rPr>
                    <w:t>3</w:t>
                  </w:r>
                  <w:r>
                    <w:rPr>
                      <w:rFonts w:hint="eastAsia" w:ascii="Times New Roman" w:hAnsi="Times New Roman" w:eastAsia="宋体" w:cs="Times New Roman"/>
                      <w:color w:val="auto"/>
                      <w:kern w:val="21"/>
                      <w:sz w:val="24"/>
                      <w:highlight w:val="none"/>
                      <w:lang w:val="en-US" w:eastAsia="zh-CN"/>
                    </w:rPr>
                    <w:t>-N：0.028t/a。</w:t>
                  </w:r>
                </w:p>
                <w:p w14:paraId="6DBC3BAB">
                  <w:pPr>
                    <w:adjustRightInd w:val="0"/>
                    <w:snapToGrid w:val="0"/>
                    <w:spacing w:line="360" w:lineRule="auto"/>
                    <w:ind w:firstLine="480" w:firstLineChars="200"/>
                    <w:rPr>
                      <w:color w:val="auto"/>
                      <w:sz w:val="24"/>
                      <w:szCs w:val="24"/>
                      <w:highlight w:val="none"/>
                    </w:rPr>
                  </w:pPr>
                </w:p>
              </w:tc>
            </w:tr>
          </w:tbl>
          <w:p w14:paraId="242DBC14">
            <w:pPr>
              <w:spacing w:line="360" w:lineRule="auto"/>
              <w:ind w:firstLine="480" w:firstLineChars="200"/>
              <w:jc w:val="left"/>
              <w:rPr>
                <w:color w:val="auto"/>
                <w:kern w:val="0"/>
                <w:sz w:val="24"/>
                <w:szCs w:val="24"/>
                <w:highlight w:val="none"/>
              </w:rPr>
            </w:pPr>
          </w:p>
        </w:tc>
      </w:tr>
    </w:tbl>
    <w:p w14:paraId="3DC8189F">
      <w:pPr>
        <w:bidi w:val="0"/>
        <w:rPr>
          <w:color w:val="auto"/>
          <w:highlight w:val="none"/>
        </w:rPr>
      </w:pPr>
      <w:bookmarkStart w:id="1" w:name="_Toc523906056"/>
    </w:p>
    <w:bookmarkEnd w:id="1"/>
    <w:p w14:paraId="54BC6392">
      <w:pPr>
        <w:bidi w:val="0"/>
        <w:rPr>
          <w:rFonts w:hint="eastAsia"/>
          <w:color w:val="auto"/>
          <w:highlight w:val="none"/>
        </w:rPr>
      </w:pPr>
    </w:p>
    <w:p w14:paraId="0F04E240">
      <w:pPr>
        <w:pStyle w:val="2"/>
        <w:rPr>
          <w:rFonts w:hint="default"/>
          <w:color w:val="auto"/>
          <w:highlight w:val="none"/>
          <w:vertAlign w:val="baseline"/>
          <w:lang w:val="en-US" w:eastAsia="zh-CN"/>
        </w:rPr>
      </w:pPr>
      <w:r>
        <w:rPr>
          <w:rFonts w:hint="eastAsia"/>
          <w:color w:val="auto"/>
          <w:highlight w:val="none"/>
          <w:lang w:eastAsia="zh-CN"/>
        </w:rPr>
        <w:t>表二项目概况</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64B3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1E1703AD">
            <w:pPr>
              <w:spacing w:line="360" w:lineRule="auto"/>
              <w:jc w:val="left"/>
              <w:rPr>
                <w:b/>
                <w:bCs/>
                <w:color w:val="auto"/>
                <w:sz w:val="24"/>
                <w:szCs w:val="24"/>
                <w:highlight w:val="none"/>
              </w:rPr>
            </w:pPr>
            <w:r>
              <w:rPr>
                <w:rFonts w:hint="eastAsia"/>
                <w:b/>
                <w:bCs/>
                <w:color w:val="auto"/>
                <w:sz w:val="24"/>
                <w:szCs w:val="24"/>
                <w:highlight w:val="none"/>
              </w:rPr>
              <w:t>2.1建设项目基本情况</w:t>
            </w:r>
          </w:p>
          <w:p w14:paraId="651B3B18">
            <w:pPr>
              <w:pStyle w:val="95"/>
              <w:snapToGrid w:val="0"/>
              <w:ind w:firstLine="480"/>
              <w:rPr>
                <w:rFonts w:hint="default"/>
                <w:color w:val="auto"/>
                <w:sz w:val="24"/>
                <w:szCs w:val="24"/>
                <w:highlight w:val="none"/>
                <w:lang w:val="en-US"/>
              </w:rPr>
            </w:pPr>
            <w:r>
              <w:rPr>
                <w:rFonts w:hint="default"/>
                <w:color w:val="auto"/>
                <w:kern w:val="0"/>
                <w:sz w:val="24"/>
                <w:highlight w:val="none"/>
              </w:rPr>
              <w:t>根据《建设</w:t>
            </w:r>
            <w:r>
              <w:rPr>
                <w:rFonts w:hint="eastAsia" w:ascii="Times New Roman" w:hAnsi="Times New Roman" w:cs="Times New Roman"/>
                <w:color w:val="auto"/>
                <w:highlight w:val="none"/>
              </w:rPr>
              <w:t>项目环境影响评价分类管理名录（2021年版）》（生态环境部令第16号，2021.1.1实施）的管理要求，项目属于</w:t>
            </w:r>
            <w:r>
              <w:rPr>
                <w:rFonts w:hint="eastAsia" w:ascii="Times New Roman" w:hAnsi="Times New Roman" w:cs="Times New Roman"/>
                <w:color w:val="auto"/>
                <w:highlight w:val="none"/>
                <w:lang w:eastAsia="zh-CN"/>
              </w:rPr>
              <w:t>“四十九、卫生84——108医院841”</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eastAsia="zh-CN"/>
              </w:rPr>
              <w:t>床位数26张</w:t>
            </w:r>
            <w:r>
              <w:rPr>
                <w:rFonts w:hint="eastAsia" w:ascii="Times New Roman" w:hAnsi="Times New Roman" w:cs="Times New Roman"/>
                <w:color w:val="auto"/>
                <w:highlight w:val="none"/>
              </w:rPr>
              <w:t>，应编制环</w:t>
            </w:r>
            <w:r>
              <w:rPr>
                <w:rFonts w:hint="eastAsia"/>
                <w:color w:val="auto"/>
                <w:sz w:val="24"/>
                <w:highlight w:val="none"/>
              </w:rPr>
              <w:t>境影响报告表</w:t>
            </w:r>
            <w:r>
              <w:rPr>
                <w:rFonts w:hint="default" w:ascii="Times New Roman" w:hAnsi="Times New Roman" w:cs="Times New Roman"/>
                <w:color w:val="auto"/>
                <w:kern w:val="0"/>
                <w:sz w:val="24"/>
                <w:szCs w:val="24"/>
                <w:highlight w:val="none"/>
                <w:lang w:val="en-US" w:eastAsia="zh-CN" w:bidi="ar"/>
              </w:rPr>
              <w:t>。</w:t>
            </w:r>
            <w:r>
              <w:rPr>
                <w:rFonts w:hint="eastAsia"/>
                <w:color w:val="auto"/>
                <w:sz w:val="24"/>
                <w:highlight w:val="none"/>
                <w:lang w:eastAsia="zh-CN"/>
              </w:rPr>
              <w:t>南昌华雷眼科医院</w:t>
            </w:r>
            <w:r>
              <w:rPr>
                <w:rFonts w:hint="default" w:ascii="Times New Roman" w:hAnsi="Times New Roman" w:cs="Times New Roman"/>
                <w:color w:val="auto"/>
                <w:kern w:val="0"/>
                <w:sz w:val="24"/>
                <w:szCs w:val="24"/>
                <w:highlight w:val="none"/>
                <w:lang w:val="en-US" w:eastAsia="zh-CN" w:bidi="ar"/>
              </w:rPr>
              <w:t>委托南昌赣华环保技术有限公司承担该项目的环境影响评价工作</w:t>
            </w:r>
            <w:r>
              <w:rPr>
                <w:rFonts w:hint="eastAsia"/>
                <w:color w:val="auto"/>
                <w:sz w:val="24"/>
                <w:szCs w:val="24"/>
                <w:highlight w:val="none"/>
                <w:lang w:eastAsia="zh-CN"/>
              </w:rPr>
              <w:t>。</w:t>
            </w:r>
            <w:r>
              <w:rPr>
                <w:rFonts w:hint="eastAsia"/>
                <w:color w:val="auto"/>
                <w:sz w:val="24"/>
                <w:szCs w:val="24"/>
                <w:highlight w:val="none"/>
                <w:lang w:val="en-US" w:eastAsia="zh-CN"/>
              </w:rPr>
              <w:t>2024</w:t>
            </w:r>
            <w:r>
              <w:rPr>
                <w:rFonts w:hint="eastAsia"/>
                <w:color w:val="auto"/>
                <w:sz w:val="24"/>
                <w:szCs w:val="24"/>
                <w:highlight w:val="none"/>
              </w:rPr>
              <w:t>年</w:t>
            </w:r>
            <w:r>
              <w:rPr>
                <w:rFonts w:hint="eastAsia"/>
                <w:color w:val="auto"/>
                <w:sz w:val="24"/>
                <w:szCs w:val="24"/>
                <w:highlight w:val="none"/>
                <w:lang w:val="en-US" w:eastAsia="zh-CN"/>
              </w:rPr>
              <w:t>4</w:t>
            </w:r>
            <w:r>
              <w:rPr>
                <w:rFonts w:hint="eastAsia"/>
                <w:color w:val="auto"/>
                <w:sz w:val="24"/>
                <w:szCs w:val="24"/>
                <w:highlight w:val="none"/>
              </w:rPr>
              <w:t>月</w:t>
            </w:r>
            <w:r>
              <w:rPr>
                <w:rFonts w:hint="eastAsia"/>
                <w:color w:val="auto"/>
                <w:sz w:val="24"/>
                <w:szCs w:val="24"/>
                <w:highlight w:val="none"/>
                <w:lang w:val="en-US" w:eastAsia="zh-CN"/>
              </w:rPr>
              <w:t>2</w:t>
            </w:r>
            <w:r>
              <w:rPr>
                <w:rFonts w:hint="eastAsia"/>
                <w:color w:val="auto"/>
                <w:sz w:val="24"/>
                <w:szCs w:val="24"/>
                <w:highlight w:val="none"/>
              </w:rPr>
              <w:t>日，南昌华雷眼科医院有限公司华雷眼科医院项目获取南昌市南昌生态环境局《关于华雷眼科医院项目环境影响报告表的批复》（南环评字[2024]8号）</w:t>
            </w:r>
            <w:r>
              <w:rPr>
                <w:rFonts w:hint="eastAsia"/>
                <w:color w:val="auto"/>
                <w:sz w:val="24"/>
                <w:szCs w:val="24"/>
                <w:highlight w:val="none"/>
                <w:lang w:eastAsia="zh-CN"/>
              </w:rPr>
              <w:t>；现已取得南昌华雷眼科医院有限公司</w:t>
            </w:r>
            <w:r>
              <w:rPr>
                <w:rFonts w:hint="eastAsia"/>
                <w:color w:val="auto"/>
                <w:sz w:val="24"/>
                <w:szCs w:val="24"/>
                <w:highlight w:val="none"/>
                <w:lang w:val="en-US" w:eastAsia="zh-CN"/>
              </w:rPr>
              <w:t>固定污染源排污登记回执（登记编号：91360121MA7AGNL45B001Z），</w:t>
            </w:r>
            <w:r>
              <w:rPr>
                <w:rFonts w:hint="eastAsia"/>
                <w:color w:val="auto"/>
                <w:sz w:val="24"/>
                <w:szCs w:val="24"/>
                <w:highlight w:val="none"/>
              </w:rPr>
              <w:t>南昌华雷眼科医院有限公司华雷眼科医院项目目前已初步具备竣工环保验收监测条件。</w:t>
            </w:r>
          </w:p>
          <w:p w14:paraId="1B48E106">
            <w:pPr>
              <w:keepNext w:val="0"/>
              <w:keepLines w:val="0"/>
              <w:pageBreakBefore w:val="0"/>
              <w:widowControl w:val="0"/>
              <w:kinsoku/>
              <w:wordWrap/>
              <w:overflowPunct/>
              <w:topLinePunct w:val="0"/>
              <w:autoSpaceDE/>
              <w:autoSpaceDN/>
              <w:bidi w:val="0"/>
              <w:spacing w:line="360" w:lineRule="auto"/>
              <w:jc w:val="both"/>
              <w:textAlignment w:val="auto"/>
              <w:rPr>
                <w:b/>
                <w:bCs/>
                <w:color w:val="auto"/>
                <w:sz w:val="24"/>
                <w:szCs w:val="24"/>
                <w:highlight w:val="none"/>
              </w:rPr>
            </w:pPr>
            <w:r>
              <w:rPr>
                <w:rFonts w:hint="eastAsia"/>
                <w:b/>
                <w:bCs/>
                <w:color w:val="auto"/>
                <w:sz w:val="24"/>
                <w:szCs w:val="24"/>
                <w:highlight w:val="none"/>
              </w:rPr>
              <w:t>2.2地理位置及平面布置</w:t>
            </w:r>
          </w:p>
          <w:p w14:paraId="0B8135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（1）地理位置</w:t>
            </w:r>
          </w:p>
          <w:p w14:paraId="0C18FC20">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eastAsia"/>
                <w:color w:val="auto"/>
                <w:sz w:val="24"/>
                <w:szCs w:val="24"/>
                <w:highlight w:val="none"/>
              </w:rPr>
              <w:t>项目</w:t>
            </w:r>
            <w:r>
              <w:rPr>
                <w:rFonts w:hint="default" w:ascii="Times New Roman" w:hAnsi="Times New Roman" w:eastAsia="宋体" w:cs="Times New Roman"/>
                <w:color w:val="auto"/>
                <w:kern w:val="0"/>
                <w:sz w:val="24"/>
                <w:szCs w:val="24"/>
                <w:highlight w:val="none"/>
                <w:lang w:val="en-US" w:eastAsia="zh-CN" w:bidi="ar"/>
              </w:rPr>
              <w:t>租赁江西省南昌市南昌县莲塘镇斗门村向阳路601号</w:t>
            </w:r>
            <w:r>
              <w:rPr>
                <w:rFonts w:hint="eastAsia" w:ascii="Times New Roman" w:hAnsi="Times New Roman" w:eastAsia="宋体" w:cs="Times New Roman"/>
                <w:color w:val="auto"/>
                <w:kern w:val="0"/>
                <w:sz w:val="24"/>
                <w:szCs w:val="24"/>
                <w:highlight w:val="none"/>
                <w:lang w:val="en-US" w:eastAsia="zh-CN" w:bidi="ar"/>
              </w:rPr>
              <w:t>九江银行股份有限公司南昌分行1-4层</w:t>
            </w:r>
            <w:r>
              <w:rPr>
                <w:rFonts w:hint="default" w:ascii="Times New Roman" w:hAnsi="Times New Roman" w:eastAsia="宋体" w:cs="Times New Roman"/>
                <w:color w:val="auto"/>
                <w:kern w:val="0"/>
                <w:sz w:val="24"/>
                <w:szCs w:val="24"/>
                <w:highlight w:val="none"/>
                <w:lang w:val="en-US" w:eastAsia="zh-CN" w:bidi="ar"/>
              </w:rPr>
              <w:t>开展眼科学相关诊疗</w:t>
            </w:r>
            <w:r>
              <w:rPr>
                <w:color w:val="auto"/>
                <w:sz w:val="24"/>
                <w:szCs w:val="24"/>
                <w:highlight w:val="none"/>
              </w:rPr>
              <w:t>，用地中心坐标为</w:t>
            </w:r>
            <w:r>
              <w:rPr>
                <w:rFonts w:hint="default" w:ascii="Times New Roman" w:hAnsi="Times New Roman" w:cs="Times New Roman"/>
                <w:color w:val="auto"/>
                <w:sz w:val="24"/>
                <w:szCs w:val="24"/>
                <w:highlight w:val="none"/>
              </w:rPr>
              <w:t>E</w:t>
            </w:r>
            <w:r>
              <w:rPr>
                <w:rFonts w:hint="default" w:ascii="Times New Roman" w:hAnsi="Times New Roman" w:cs="Times New Roman"/>
                <w:color w:val="auto"/>
                <w:kern w:val="10"/>
                <w:sz w:val="24"/>
                <w:highlight w:val="none"/>
              </w:rPr>
              <w:t>115</w:t>
            </w:r>
            <w:r>
              <w:rPr>
                <w:rFonts w:hint="default" w:ascii="Times New Roman" w:hAnsi="Times New Roman" w:cs="Times New Roman"/>
                <w:color w:val="auto"/>
                <w:kern w:val="10"/>
                <w:sz w:val="24"/>
                <w:highlight w:val="none"/>
                <w:lang w:val="en-US" w:eastAsia="zh-CN"/>
              </w:rPr>
              <w:t>°</w:t>
            </w:r>
            <w:r>
              <w:rPr>
                <w:rFonts w:hint="default" w:ascii="Times New Roman" w:hAnsi="Times New Roman" w:cs="Times New Roman"/>
                <w:color w:val="auto"/>
                <w:kern w:val="10"/>
                <w:sz w:val="24"/>
                <w:highlight w:val="none"/>
              </w:rPr>
              <w:t>55</w:t>
            </w:r>
            <w:r>
              <w:rPr>
                <w:rFonts w:hint="default" w:ascii="Times New Roman" w:hAnsi="Times New Roman" w:cs="Times New Roman"/>
                <w:color w:val="auto"/>
                <w:kern w:val="10"/>
                <w:sz w:val="24"/>
                <w:highlight w:val="none"/>
                <w:lang w:eastAsia="zh-CN"/>
              </w:rPr>
              <w:t>′</w:t>
            </w:r>
            <w:r>
              <w:rPr>
                <w:rFonts w:hint="default" w:ascii="Times New Roman" w:hAnsi="Times New Roman" w:cs="Times New Roman"/>
                <w:color w:val="auto"/>
                <w:kern w:val="10"/>
                <w:sz w:val="24"/>
                <w:highlight w:val="none"/>
              </w:rPr>
              <w:t>45.10</w:t>
            </w:r>
            <w:r>
              <w:rPr>
                <w:rFonts w:hint="default" w:ascii="Times New Roman" w:hAnsi="Times New Roman" w:cs="Times New Roman"/>
                <w:color w:val="auto"/>
                <w:kern w:val="10"/>
                <w:sz w:val="24"/>
                <w:highlight w:val="none"/>
                <w:lang w:val="en-US" w:eastAsia="zh-CN"/>
              </w:rPr>
              <w:t>9</w:t>
            </w:r>
            <w:r>
              <w:rPr>
                <w:rFonts w:hint="default" w:ascii="Times New Roman" w:hAnsi="Times New Roman" w:cs="Times New Roman"/>
                <w:color w:val="auto"/>
                <w:kern w:val="10"/>
                <w:sz w:val="24"/>
                <w:highlight w:val="none"/>
              </w:rPr>
              <w:t>″</w:t>
            </w:r>
            <w:r>
              <w:rPr>
                <w:rFonts w:hint="default" w:ascii="Times New Roman" w:hAnsi="Times New Roman" w:cs="Times New Roman"/>
                <w:color w:val="auto"/>
                <w:sz w:val="24"/>
                <w:szCs w:val="24"/>
                <w:highlight w:val="none"/>
              </w:rPr>
              <w:t>，N</w:t>
            </w:r>
            <w:r>
              <w:rPr>
                <w:rFonts w:hint="default" w:ascii="Times New Roman" w:hAnsi="Times New Roman" w:cs="Times New Roman"/>
                <w:color w:val="auto"/>
                <w:sz w:val="24"/>
                <w:highlight w:val="none"/>
                <w:u w:val="none"/>
                <w:lang w:val="en-US" w:eastAsia="zh-CN"/>
              </w:rPr>
              <w:t>28°32′44.572″</w:t>
            </w:r>
            <w:r>
              <w:rPr>
                <w:rFonts w:hint="default" w:ascii="Times New Roman" w:hAnsi="Times New Roman" w:cs="Times New Roman"/>
                <w:color w:val="auto"/>
                <w:sz w:val="24"/>
                <w:szCs w:val="24"/>
                <w:highlight w:val="none"/>
              </w:rPr>
              <w:t>。</w:t>
            </w:r>
          </w:p>
          <w:p w14:paraId="0D0C5706">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（2）厂区平面布置</w:t>
            </w:r>
          </w:p>
          <w:p w14:paraId="73274B89">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eastAsia" w:ascii="Times New Roman" w:hAnsi="Times New Roman" w:eastAsia="宋体" w:cs="Times New Roman"/>
                <w:color w:val="auto"/>
                <w:kern w:val="0"/>
                <w:sz w:val="24"/>
                <w:szCs w:val="24"/>
                <w:highlight w:val="none"/>
                <w:lang w:val="en-US" w:eastAsia="zh-CN" w:bidi="ar"/>
              </w:rPr>
              <w:t>项目</w:t>
            </w:r>
            <w:r>
              <w:rPr>
                <w:rFonts w:hint="default" w:ascii="Times New Roman" w:hAnsi="Times New Roman" w:eastAsia="宋体" w:cs="Times New Roman"/>
                <w:color w:val="auto"/>
                <w:kern w:val="0"/>
                <w:sz w:val="24"/>
                <w:szCs w:val="24"/>
                <w:highlight w:val="none"/>
                <w:lang w:val="en-US" w:eastAsia="zh-CN" w:bidi="ar"/>
              </w:rPr>
              <w:t>总建</w:t>
            </w:r>
            <w:r>
              <w:rPr>
                <w:rFonts w:hint="eastAsia" w:ascii="Times New Roman" w:hAnsi="Times New Roman" w:eastAsia="宋体" w:cs="Times New Roman"/>
                <w:color w:val="auto"/>
                <w:kern w:val="0"/>
                <w:sz w:val="24"/>
                <w:szCs w:val="24"/>
                <w:highlight w:val="none"/>
                <w:lang w:val="en-US" w:eastAsia="zh-CN" w:bidi="ar"/>
              </w:rPr>
              <w:t>筑</w:t>
            </w:r>
            <w:r>
              <w:rPr>
                <w:rFonts w:hint="default" w:ascii="Times New Roman" w:hAnsi="Times New Roman" w:eastAsia="宋体" w:cs="Times New Roman"/>
                <w:color w:val="auto"/>
                <w:kern w:val="0"/>
                <w:sz w:val="24"/>
                <w:szCs w:val="24"/>
                <w:highlight w:val="none"/>
                <w:lang w:val="en-US" w:eastAsia="zh-CN" w:bidi="ar"/>
              </w:rPr>
              <w:t>面积</w:t>
            </w:r>
            <w:r>
              <w:rPr>
                <w:rFonts w:hint="eastAsia" w:ascii="Times New Roman" w:hAnsi="Times New Roman" w:eastAsia="宋体" w:cs="Times New Roman"/>
                <w:color w:val="auto"/>
                <w:kern w:val="0"/>
                <w:sz w:val="24"/>
                <w:szCs w:val="24"/>
                <w:highlight w:val="none"/>
                <w:lang w:val="en-US" w:eastAsia="zh-CN" w:bidi="ar"/>
              </w:rPr>
              <w:t>2730</w:t>
            </w:r>
            <w:r>
              <w:rPr>
                <w:rFonts w:hint="default" w:ascii="Times New Roman" w:hAnsi="Times New Roman" w:eastAsia="宋体" w:cs="Times New Roman"/>
                <w:color w:val="auto"/>
                <w:kern w:val="0"/>
                <w:sz w:val="24"/>
                <w:szCs w:val="24"/>
                <w:highlight w:val="none"/>
                <w:lang w:val="en-US" w:eastAsia="zh-CN" w:bidi="ar"/>
              </w:rPr>
              <w:t>平方米</w:t>
            </w:r>
            <w:r>
              <w:rPr>
                <w:rFonts w:ascii="Times New Roman" w:hAnsi="Times New Roman" w:cs="Times New Roman"/>
                <w:color w:val="auto"/>
                <w:sz w:val="24"/>
                <w:szCs w:val="24"/>
                <w:highlight w:val="none"/>
              </w:rPr>
              <w:t>，</w:t>
            </w:r>
            <w:r>
              <w:rPr>
                <w:rFonts w:hint="eastAsia"/>
                <w:color w:val="auto"/>
                <w:sz w:val="24"/>
                <w:highlight w:val="none"/>
                <w:lang w:val="en-US" w:eastAsia="zh-CN"/>
              </w:rPr>
              <w:t>院区</w:t>
            </w:r>
            <w:r>
              <w:rPr>
                <w:rFonts w:hint="default"/>
                <w:color w:val="auto"/>
                <w:sz w:val="24"/>
                <w:highlight w:val="none"/>
              </w:rPr>
              <w:t>呈</w:t>
            </w:r>
            <w:r>
              <w:rPr>
                <w:rFonts w:hint="eastAsia"/>
                <w:color w:val="auto"/>
                <w:sz w:val="24"/>
                <w:highlight w:val="none"/>
                <w:lang w:eastAsia="zh-CN"/>
              </w:rPr>
              <w:t>长方形</w:t>
            </w:r>
            <w:r>
              <w:rPr>
                <w:rFonts w:hint="default"/>
                <w:color w:val="auto"/>
                <w:sz w:val="24"/>
                <w:highlight w:val="none"/>
              </w:rPr>
              <w:t>，</w:t>
            </w:r>
            <w:r>
              <w:rPr>
                <w:rFonts w:hint="eastAsia"/>
                <w:color w:val="auto"/>
                <w:sz w:val="24"/>
                <w:highlight w:val="none"/>
                <w:lang w:eastAsia="zh-CN"/>
              </w:rPr>
              <w:t>一共四层，南</w:t>
            </w:r>
            <w:r>
              <w:rPr>
                <w:rFonts w:hint="default"/>
                <w:color w:val="auto"/>
                <w:sz w:val="24"/>
                <w:highlight w:val="none"/>
              </w:rPr>
              <w:t>侧</w:t>
            </w:r>
            <w:r>
              <w:rPr>
                <w:rFonts w:hint="default" w:ascii="Times New Roman" w:hAnsi="Times New Roman" w:cs="Times New Roman"/>
                <w:color w:val="auto"/>
                <w:sz w:val="24"/>
                <w:highlight w:val="none"/>
              </w:rPr>
              <w:t>设1个</w:t>
            </w:r>
            <w:r>
              <w:rPr>
                <w:rFonts w:hint="default" w:ascii="Times New Roman" w:hAnsi="Times New Roman" w:cs="Times New Roman"/>
                <w:color w:val="auto"/>
                <w:sz w:val="24"/>
                <w:highlight w:val="none"/>
                <w:lang w:val="en-US" w:eastAsia="zh-CN"/>
              </w:rPr>
              <w:t>主要</w:t>
            </w:r>
            <w:r>
              <w:rPr>
                <w:rFonts w:hint="default" w:ascii="Times New Roman" w:hAnsi="Times New Roman" w:cs="Times New Roman"/>
                <w:color w:val="auto"/>
                <w:sz w:val="24"/>
                <w:highlight w:val="none"/>
              </w:rPr>
              <w:t>出</w:t>
            </w:r>
            <w:r>
              <w:rPr>
                <w:rFonts w:hint="default"/>
                <w:color w:val="auto"/>
                <w:sz w:val="24"/>
                <w:highlight w:val="none"/>
              </w:rPr>
              <w:t>入口。</w:t>
            </w:r>
          </w:p>
          <w:p w14:paraId="23049E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highlight w:val="none"/>
              </w:rPr>
            </w:pPr>
            <w:r>
              <w:rPr>
                <w:rFonts w:hint="eastAsia"/>
                <w:color w:val="auto"/>
                <w:sz w:val="24"/>
                <w:highlight w:val="none"/>
                <w:lang w:eastAsia="zh-CN"/>
              </w:rPr>
              <w:t>本项目一层主要为咨询区和配镜中心，便于客户体验；二层主要为检查区、门诊室和办公室；三层主要为手术室；四层主要为住院部设置隔音门窗，远离噪声区域；医疗废物暂存间位于三层东北侧，设置专用的通道，远离人群区域，靠近楼梯</w:t>
            </w:r>
            <w:r>
              <w:rPr>
                <w:rFonts w:hint="eastAsia" w:ascii="Times New Roman" w:hAnsi="Times New Roman" w:eastAsia="宋体" w:cs="Times New Roman"/>
                <w:color w:val="auto"/>
                <w:sz w:val="24"/>
                <w:highlight w:val="none"/>
              </w:rPr>
              <w:t>方便医疗废物的</w:t>
            </w:r>
            <w:r>
              <w:rPr>
                <w:rFonts w:hint="eastAsia" w:ascii="Times New Roman" w:hAnsi="Times New Roman" w:eastAsia="宋体" w:cs="Times New Roman"/>
                <w:color w:val="auto"/>
                <w:sz w:val="24"/>
                <w:highlight w:val="none"/>
                <w:lang w:eastAsia="zh-CN"/>
              </w:rPr>
              <w:t>运输。</w:t>
            </w:r>
          </w:p>
          <w:p w14:paraId="7002305C">
            <w:pPr>
              <w:adjustRightInd w:val="0"/>
              <w:snapToGrid w:val="0"/>
              <w:spacing w:line="360" w:lineRule="auto"/>
              <w:ind w:firstLine="480" w:firstLineChars="200"/>
              <w:rPr>
                <w:color w:val="auto"/>
                <w:sz w:val="24"/>
                <w:szCs w:val="24"/>
                <w:highlight w:val="none"/>
              </w:rPr>
            </w:pPr>
            <w:r>
              <w:rPr>
                <w:rFonts w:hint="eastAsia"/>
                <w:color w:val="auto"/>
                <w:sz w:val="24"/>
                <w:highlight w:val="none"/>
              </w:rPr>
              <w:t>在满足消防、安全、卫生要求的前提下，总平面布局功能分明、</w:t>
            </w:r>
            <w:r>
              <w:rPr>
                <w:rFonts w:hint="eastAsia"/>
                <w:color w:val="auto"/>
                <w:sz w:val="24"/>
                <w:highlight w:val="none"/>
                <w:lang w:val="en-US" w:eastAsia="zh-CN"/>
              </w:rPr>
              <w:t>道路合理</w:t>
            </w:r>
            <w:r>
              <w:rPr>
                <w:rFonts w:hint="eastAsia"/>
                <w:color w:val="auto"/>
                <w:sz w:val="24"/>
                <w:highlight w:val="none"/>
              </w:rPr>
              <w:t>、管理方便</w:t>
            </w:r>
            <w:r>
              <w:rPr>
                <w:rFonts w:hint="eastAsia"/>
                <w:color w:val="auto"/>
                <w:sz w:val="24"/>
                <w:highlight w:val="none"/>
                <w:lang w:eastAsia="zh-CN"/>
              </w:rPr>
              <w:t>，</w:t>
            </w:r>
            <w:r>
              <w:rPr>
                <w:rFonts w:hint="eastAsia" w:ascii="Times New Roman" w:hAnsi="Times New Roman" w:eastAsia="宋体" w:cs="Times New Roman"/>
                <w:color w:val="auto"/>
                <w:sz w:val="24"/>
                <w:highlight w:val="none"/>
              </w:rPr>
              <w:t>平面布置较简单</w:t>
            </w:r>
            <w:r>
              <w:rPr>
                <w:rFonts w:hint="eastAsia"/>
                <w:color w:val="auto"/>
                <w:sz w:val="24"/>
                <w:highlight w:val="none"/>
              </w:rPr>
              <w:t>，同时结构紧凑、最大限度节约空间，项目平面布置合理</w:t>
            </w:r>
            <w:r>
              <w:rPr>
                <w:rFonts w:hint="eastAsia"/>
                <w:color w:val="auto"/>
                <w:sz w:val="24"/>
                <w:szCs w:val="24"/>
                <w:highlight w:val="none"/>
              </w:rPr>
              <w:t>。</w:t>
            </w:r>
          </w:p>
          <w:p w14:paraId="1CDEB8CC">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（3）环境保护目标</w:t>
            </w:r>
          </w:p>
          <w:p w14:paraId="2D5378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highlight w:val="none"/>
              </w:rPr>
            </w:pPr>
            <w:r>
              <w:rPr>
                <w:color w:val="auto"/>
                <w:sz w:val="24"/>
                <w:szCs w:val="24"/>
                <w:highlight w:val="none"/>
              </w:rPr>
              <w:t>该项目</w:t>
            </w:r>
            <w:r>
              <w:rPr>
                <w:rFonts w:hint="eastAsia"/>
                <w:color w:val="auto"/>
                <w:sz w:val="24"/>
                <w:szCs w:val="24"/>
                <w:highlight w:val="none"/>
              </w:rPr>
              <w:t>环境保护</w:t>
            </w:r>
            <w:r>
              <w:rPr>
                <w:color w:val="auto"/>
                <w:sz w:val="24"/>
                <w:szCs w:val="24"/>
                <w:highlight w:val="none"/>
              </w:rPr>
              <w:t>目标</w:t>
            </w:r>
            <w:r>
              <w:rPr>
                <w:rFonts w:hint="eastAsia"/>
                <w:color w:val="auto"/>
                <w:sz w:val="24"/>
                <w:szCs w:val="24"/>
                <w:highlight w:val="none"/>
              </w:rPr>
              <w:t>如下表所示</w:t>
            </w:r>
            <w:r>
              <w:rPr>
                <w:color w:val="auto"/>
                <w:sz w:val="24"/>
                <w:szCs w:val="24"/>
                <w:highlight w:val="none"/>
              </w:rPr>
              <w:t>。</w:t>
            </w:r>
          </w:p>
          <w:p w14:paraId="5CC7C7C1">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r>
              <w:rPr>
                <w:rFonts w:ascii="Times New Roman" w:hAnsi="Times New Roman" w:cs="Times New Roman"/>
                <w:b/>
                <w:color w:val="auto"/>
                <w:sz w:val="18"/>
                <w:szCs w:val="18"/>
                <w:highlight w:val="none"/>
              </w:rPr>
              <w:t>表2-1环境保护目标</w:t>
            </w:r>
          </w:p>
          <w:tbl>
            <w:tblPr>
              <w:tblStyle w:val="29"/>
              <w:tblW w:w="5000" w:type="pct"/>
              <w:jc w:val="center"/>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1740"/>
              <w:gridCol w:w="919"/>
              <w:gridCol w:w="900"/>
              <w:gridCol w:w="902"/>
              <w:gridCol w:w="1028"/>
              <w:gridCol w:w="1035"/>
              <w:gridCol w:w="2282"/>
            </w:tblGrid>
            <w:tr w14:paraId="2E7895ED">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23" w:type="pct"/>
                  <w:vMerge w:val="restart"/>
                  <w:noWrap w:val="0"/>
                  <w:vAlign w:val="center"/>
                </w:tcPr>
                <w:p w14:paraId="3C942AC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环境要素</w:t>
                  </w:r>
                </w:p>
              </w:tc>
              <w:tc>
                <w:tcPr>
                  <w:tcW w:w="924" w:type="pct"/>
                  <w:vMerge w:val="restart"/>
                  <w:noWrap w:val="0"/>
                  <w:vAlign w:val="center"/>
                </w:tcPr>
                <w:p w14:paraId="7726E5C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环境保护对象名称</w:t>
                  </w:r>
                </w:p>
              </w:tc>
              <w:tc>
                <w:tcPr>
                  <w:tcW w:w="488" w:type="pct"/>
                  <w:vMerge w:val="restart"/>
                  <w:noWrap w:val="0"/>
                  <w:vAlign w:val="center"/>
                </w:tcPr>
                <w:p w14:paraId="1B2CD31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方位</w:t>
                  </w:r>
                </w:p>
              </w:tc>
              <w:tc>
                <w:tcPr>
                  <w:tcW w:w="957" w:type="pct"/>
                  <w:gridSpan w:val="2"/>
                  <w:noWrap w:val="0"/>
                  <w:vAlign w:val="center"/>
                </w:tcPr>
                <w:p w14:paraId="2286157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坐标/m</w:t>
                  </w:r>
                </w:p>
              </w:tc>
              <w:tc>
                <w:tcPr>
                  <w:tcW w:w="546" w:type="pct"/>
                  <w:vMerge w:val="restart"/>
                  <w:noWrap w:val="0"/>
                  <w:vAlign w:val="center"/>
                </w:tcPr>
                <w:p w14:paraId="2839E15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离厂界距离m</w:t>
                  </w:r>
                </w:p>
              </w:tc>
              <w:tc>
                <w:tcPr>
                  <w:tcW w:w="550" w:type="pct"/>
                  <w:vMerge w:val="restart"/>
                  <w:noWrap w:val="0"/>
                  <w:vAlign w:val="center"/>
                </w:tcPr>
                <w:p w14:paraId="3B98AF1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规模（人）</w:t>
                  </w:r>
                </w:p>
              </w:tc>
              <w:tc>
                <w:tcPr>
                  <w:tcW w:w="1210" w:type="pct"/>
                  <w:vMerge w:val="restart"/>
                  <w:noWrap w:val="0"/>
                  <w:vAlign w:val="center"/>
                </w:tcPr>
                <w:p w14:paraId="3884045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环境功能</w:t>
                  </w:r>
                </w:p>
              </w:tc>
            </w:tr>
            <w:tr w14:paraId="23984503">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23" w:type="pct"/>
                  <w:vMerge w:val="continue"/>
                  <w:noWrap w:val="0"/>
                  <w:vAlign w:val="center"/>
                </w:tcPr>
                <w:p w14:paraId="39BF1A4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924" w:type="pct"/>
                  <w:vMerge w:val="continue"/>
                  <w:noWrap w:val="0"/>
                  <w:vAlign w:val="center"/>
                </w:tcPr>
                <w:p w14:paraId="51C77AD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488" w:type="pct"/>
                  <w:vMerge w:val="continue"/>
                  <w:noWrap w:val="0"/>
                  <w:vAlign w:val="center"/>
                </w:tcPr>
                <w:p w14:paraId="68238CA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478" w:type="pct"/>
                  <w:noWrap w:val="0"/>
                  <w:vAlign w:val="center"/>
                </w:tcPr>
                <w:p w14:paraId="32FD091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X</w:t>
                  </w:r>
                </w:p>
              </w:tc>
              <w:tc>
                <w:tcPr>
                  <w:tcW w:w="479" w:type="pct"/>
                  <w:noWrap w:val="0"/>
                  <w:vAlign w:val="center"/>
                </w:tcPr>
                <w:p w14:paraId="5260979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Y</w:t>
                  </w:r>
                </w:p>
              </w:tc>
              <w:tc>
                <w:tcPr>
                  <w:tcW w:w="546" w:type="pct"/>
                  <w:vMerge w:val="continue"/>
                  <w:noWrap w:val="0"/>
                  <w:vAlign w:val="center"/>
                </w:tcPr>
                <w:p w14:paraId="0BDAFA6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550" w:type="pct"/>
                  <w:vMerge w:val="continue"/>
                  <w:noWrap w:val="0"/>
                  <w:vAlign w:val="center"/>
                </w:tcPr>
                <w:p w14:paraId="5C0DE91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1210" w:type="pct"/>
                  <w:vMerge w:val="continue"/>
                  <w:noWrap w:val="0"/>
                  <w:vAlign w:val="center"/>
                </w:tcPr>
                <w:p w14:paraId="7D9C4C0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7EA13EE6">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3" w:type="pct"/>
                  <w:vMerge w:val="restart"/>
                  <w:noWrap w:val="0"/>
                  <w:vAlign w:val="center"/>
                </w:tcPr>
                <w:p w14:paraId="4426726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环境空气</w:t>
                  </w:r>
                </w:p>
              </w:tc>
              <w:tc>
                <w:tcPr>
                  <w:tcW w:w="924" w:type="pct"/>
                  <w:noWrap w:val="0"/>
                  <w:vAlign w:val="center"/>
                </w:tcPr>
                <w:p w14:paraId="64EA25F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莲塘镇人民政府</w:t>
                  </w:r>
                </w:p>
              </w:tc>
              <w:tc>
                <w:tcPr>
                  <w:tcW w:w="488" w:type="pct"/>
                  <w:noWrap w:val="0"/>
                  <w:vAlign w:val="center"/>
                </w:tcPr>
                <w:p w14:paraId="1134412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北</w:t>
                  </w:r>
                </w:p>
              </w:tc>
              <w:tc>
                <w:tcPr>
                  <w:tcW w:w="478" w:type="pct"/>
                  <w:noWrap w:val="0"/>
                  <w:vAlign w:val="center"/>
                </w:tcPr>
                <w:p w14:paraId="2FF6AC97">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w:t>
                  </w:r>
                </w:p>
              </w:tc>
              <w:tc>
                <w:tcPr>
                  <w:tcW w:w="479" w:type="pct"/>
                  <w:noWrap w:val="0"/>
                  <w:vAlign w:val="center"/>
                </w:tcPr>
                <w:p w14:paraId="6CA466F3">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25</w:t>
                  </w:r>
                </w:p>
              </w:tc>
              <w:tc>
                <w:tcPr>
                  <w:tcW w:w="546" w:type="pct"/>
                  <w:noWrap w:val="0"/>
                  <w:vAlign w:val="center"/>
                </w:tcPr>
                <w:p w14:paraId="5AE68760">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rPr>
                    <w:t>约</w:t>
                  </w:r>
                  <w:r>
                    <w:rPr>
                      <w:rFonts w:hint="eastAsia" w:ascii="Times New Roman" w:hAnsi="Times New Roman" w:cs="Times New Roman"/>
                      <w:color w:val="auto"/>
                      <w:sz w:val="21"/>
                      <w:szCs w:val="21"/>
                      <w:highlight w:val="none"/>
                      <w:lang w:val="en-US" w:eastAsia="zh-CN"/>
                    </w:rPr>
                    <w:t>25</w:t>
                  </w:r>
                </w:p>
              </w:tc>
              <w:tc>
                <w:tcPr>
                  <w:tcW w:w="550" w:type="pct"/>
                  <w:noWrap w:val="0"/>
                  <w:vAlign w:val="center"/>
                </w:tcPr>
                <w:p w14:paraId="62DC1B62">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30</w:t>
                  </w:r>
                </w:p>
              </w:tc>
              <w:tc>
                <w:tcPr>
                  <w:tcW w:w="1210" w:type="pct"/>
                  <w:vMerge w:val="restart"/>
                  <w:noWrap w:val="0"/>
                  <w:vAlign w:val="center"/>
                </w:tcPr>
                <w:p w14:paraId="0F99B04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《环境空气质量标准》（GB3095-2012）二级标准</w:t>
                  </w:r>
                </w:p>
              </w:tc>
            </w:tr>
            <w:tr w14:paraId="16106BC7">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23" w:type="pct"/>
                  <w:vMerge w:val="continue"/>
                  <w:noWrap w:val="0"/>
                  <w:vAlign w:val="center"/>
                </w:tcPr>
                <w:p w14:paraId="6E22572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924" w:type="pct"/>
                  <w:noWrap w:val="0"/>
                  <w:vAlign w:val="center"/>
                </w:tcPr>
                <w:p w14:paraId="54BE8C4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莲塘湖西住宅区</w:t>
                  </w:r>
                </w:p>
              </w:tc>
              <w:tc>
                <w:tcPr>
                  <w:tcW w:w="488" w:type="pct"/>
                  <w:noWrap w:val="0"/>
                  <w:vAlign w:val="center"/>
                </w:tcPr>
                <w:p w14:paraId="5AA1BA9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北</w:t>
                  </w:r>
                </w:p>
              </w:tc>
              <w:tc>
                <w:tcPr>
                  <w:tcW w:w="478" w:type="pct"/>
                  <w:noWrap w:val="0"/>
                  <w:vAlign w:val="center"/>
                </w:tcPr>
                <w:p w14:paraId="16FE5BA9">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w:t>
                  </w:r>
                </w:p>
              </w:tc>
              <w:tc>
                <w:tcPr>
                  <w:tcW w:w="479" w:type="pct"/>
                  <w:noWrap w:val="0"/>
                  <w:vAlign w:val="center"/>
                </w:tcPr>
                <w:p w14:paraId="2B4D7954">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200</w:t>
                  </w:r>
                </w:p>
              </w:tc>
              <w:tc>
                <w:tcPr>
                  <w:tcW w:w="546" w:type="pct"/>
                  <w:noWrap w:val="0"/>
                  <w:vAlign w:val="center"/>
                </w:tcPr>
                <w:p w14:paraId="1C2B12B8">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rPr>
                    <w:t>约</w:t>
                  </w:r>
                  <w:r>
                    <w:rPr>
                      <w:rFonts w:hint="eastAsia" w:ascii="Times New Roman" w:hAnsi="Times New Roman" w:cs="Times New Roman"/>
                      <w:color w:val="auto"/>
                      <w:sz w:val="21"/>
                      <w:szCs w:val="21"/>
                      <w:highlight w:val="none"/>
                      <w:lang w:val="en-US" w:eastAsia="zh-CN"/>
                    </w:rPr>
                    <w:t>200</w:t>
                  </w:r>
                </w:p>
              </w:tc>
              <w:tc>
                <w:tcPr>
                  <w:tcW w:w="550" w:type="pct"/>
                  <w:noWrap w:val="0"/>
                  <w:vAlign w:val="center"/>
                </w:tcPr>
                <w:p w14:paraId="537E317F">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60</w:t>
                  </w:r>
                </w:p>
              </w:tc>
              <w:tc>
                <w:tcPr>
                  <w:tcW w:w="1210" w:type="pct"/>
                  <w:vMerge w:val="continue"/>
                  <w:noWrap w:val="0"/>
                  <w:vAlign w:val="center"/>
                </w:tcPr>
                <w:p w14:paraId="6019091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70C356F3">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23" w:type="pct"/>
                  <w:vMerge w:val="continue"/>
                  <w:noWrap w:val="0"/>
                  <w:vAlign w:val="center"/>
                </w:tcPr>
                <w:p w14:paraId="252017D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924" w:type="pct"/>
                  <w:noWrap w:val="0"/>
                  <w:vAlign w:val="center"/>
                </w:tcPr>
                <w:p w14:paraId="3FBBE0A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王家一路北住宅区</w:t>
                  </w:r>
                </w:p>
              </w:tc>
              <w:tc>
                <w:tcPr>
                  <w:tcW w:w="488" w:type="pct"/>
                  <w:noWrap w:val="0"/>
                  <w:vAlign w:val="center"/>
                </w:tcPr>
                <w:p w14:paraId="60C5972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北</w:t>
                  </w:r>
                </w:p>
              </w:tc>
              <w:tc>
                <w:tcPr>
                  <w:tcW w:w="478" w:type="pct"/>
                  <w:noWrap w:val="0"/>
                  <w:vAlign w:val="center"/>
                </w:tcPr>
                <w:p w14:paraId="0FDD9905">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w:t>
                  </w:r>
                </w:p>
              </w:tc>
              <w:tc>
                <w:tcPr>
                  <w:tcW w:w="479" w:type="pct"/>
                  <w:noWrap w:val="0"/>
                  <w:vAlign w:val="center"/>
                </w:tcPr>
                <w:p w14:paraId="270E223B">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320</w:t>
                  </w:r>
                </w:p>
              </w:tc>
              <w:tc>
                <w:tcPr>
                  <w:tcW w:w="546" w:type="pct"/>
                  <w:noWrap w:val="0"/>
                  <w:vAlign w:val="center"/>
                </w:tcPr>
                <w:p w14:paraId="4C82B441">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rPr>
                    <w:t>约</w:t>
                  </w:r>
                  <w:r>
                    <w:rPr>
                      <w:rFonts w:hint="eastAsia" w:ascii="Times New Roman" w:hAnsi="Times New Roman" w:cs="Times New Roman"/>
                      <w:color w:val="auto"/>
                      <w:sz w:val="21"/>
                      <w:szCs w:val="21"/>
                      <w:highlight w:val="none"/>
                      <w:lang w:val="en-US" w:eastAsia="zh-CN"/>
                    </w:rPr>
                    <w:t>320</w:t>
                  </w:r>
                </w:p>
              </w:tc>
              <w:tc>
                <w:tcPr>
                  <w:tcW w:w="550" w:type="pct"/>
                  <w:noWrap w:val="0"/>
                  <w:vAlign w:val="center"/>
                </w:tcPr>
                <w:p w14:paraId="233830BB">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80</w:t>
                  </w:r>
                </w:p>
              </w:tc>
              <w:tc>
                <w:tcPr>
                  <w:tcW w:w="1210" w:type="pct"/>
                  <w:vMerge w:val="continue"/>
                  <w:noWrap w:val="0"/>
                  <w:vAlign w:val="center"/>
                </w:tcPr>
                <w:p w14:paraId="27AF2AE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4A8251FF">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23" w:type="pct"/>
                  <w:vMerge w:val="continue"/>
                  <w:noWrap w:val="0"/>
                  <w:vAlign w:val="center"/>
                </w:tcPr>
                <w:p w14:paraId="1FCFDAC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924" w:type="pct"/>
                  <w:noWrap w:val="0"/>
                  <w:vAlign w:val="center"/>
                </w:tcPr>
                <w:p w14:paraId="65FF0F6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王家路西住宅区</w:t>
                  </w:r>
                </w:p>
              </w:tc>
              <w:tc>
                <w:tcPr>
                  <w:tcW w:w="488" w:type="pct"/>
                  <w:noWrap w:val="0"/>
                  <w:vAlign w:val="center"/>
                </w:tcPr>
                <w:p w14:paraId="61B78FC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西北</w:t>
                  </w:r>
                </w:p>
              </w:tc>
              <w:tc>
                <w:tcPr>
                  <w:tcW w:w="478" w:type="pct"/>
                  <w:noWrap w:val="0"/>
                  <w:vAlign w:val="center"/>
                </w:tcPr>
                <w:p w14:paraId="155DFB45">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-180</w:t>
                  </w:r>
                </w:p>
              </w:tc>
              <w:tc>
                <w:tcPr>
                  <w:tcW w:w="479" w:type="pct"/>
                  <w:noWrap w:val="0"/>
                  <w:vAlign w:val="center"/>
                </w:tcPr>
                <w:p w14:paraId="438E1F77">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370</w:t>
                  </w:r>
                </w:p>
              </w:tc>
              <w:tc>
                <w:tcPr>
                  <w:tcW w:w="546" w:type="pct"/>
                  <w:noWrap w:val="0"/>
                  <w:vAlign w:val="center"/>
                </w:tcPr>
                <w:p w14:paraId="512A9217">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rPr>
                    <w:t>约</w:t>
                  </w:r>
                  <w:r>
                    <w:rPr>
                      <w:rFonts w:hint="eastAsia" w:ascii="Times New Roman" w:hAnsi="Times New Roman" w:cs="Times New Roman"/>
                      <w:color w:val="auto"/>
                      <w:sz w:val="21"/>
                      <w:szCs w:val="21"/>
                      <w:highlight w:val="none"/>
                      <w:lang w:val="en-US" w:eastAsia="zh-CN"/>
                    </w:rPr>
                    <w:t>380</w:t>
                  </w:r>
                </w:p>
              </w:tc>
              <w:tc>
                <w:tcPr>
                  <w:tcW w:w="550" w:type="pct"/>
                  <w:noWrap w:val="0"/>
                  <w:vAlign w:val="center"/>
                </w:tcPr>
                <w:p w14:paraId="60BB7DCA">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w:t>
                  </w:r>
                </w:p>
              </w:tc>
              <w:tc>
                <w:tcPr>
                  <w:tcW w:w="1210" w:type="pct"/>
                  <w:vMerge w:val="continue"/>
                  <w:noWrap w:val="0"/>
                  <w:vAlign w:val="center"/>
                </w:tcPr>
                <w:p w14:paraId="65BE152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5B2CD96A">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23" w:type="pct"/>
                  <w:vMerge w:val="continue"/>
                  <w:noWrap w:val="0"/>
                  <w:vAlign w:val="center"/>
                </w:tcPr>
                <w:p w14:paraId="0C65557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924" w:type="pct"/>
                  <w:noWrap w:val="0"/>
                  <w:vAlign w:val="center"/>
                </w:tcPr>
                <w:p w14:paraId="421404E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澄湖左岸</w:t>
                  </w:r>
                </w:p>
              </w:tc>
              <w:tc>
                <w:tcPr>
                  <w:tcW w:w="488" w:type="pct"/>
                  <w:noWrap w:val="0"/>
                  <w:vAlign w:val="center"/>
                </w:tcPr>
                <w:p w14:paraId="257381D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西北</w:t>
                  </w:r>
                </w:p>
              </w:tc>
              <w:tc>
                <w:tcPr>
                  <w:tcW w:w="478" w:type="pct"/>
                  <w:noWrap w:val="0"/>
                  <w:vAlign w:val="center"/>
                </w:tcPr>
                <w:p w14:paraId="1876EA85">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-200</w:t>
                  </w:r>
                </w:p>
              </w:tc>
              <w:tc>
                <w:tcPr>
                  <w:tcW w:w="479" w:type="pct"/>
                  <w:noWrap w:val="0"/>
                  <w:vAlign w:val="center"/>
                </w:tcPr>
                <w:p w14:paraId="06975808">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180</w:t>
                  </w:r>
                </w:p>
              </w:tc>
              <w:tc>
                <w:tcPr>
                  <w:tcW w:w="546" w:type="pct"/>
                  <w:noWrap w:val="0"/>
                  <w:vAlign w:val="center"/>
                </w:tcPr>
                <w:p w14:paraId="4E8D9B81">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rPr>
                    <w:t>约</w:t>
                  </w:r>
                  <w:r>
                    <w:rPr>
                      <w:rFonts w:hint="eastAsia" w:ascii="Times New Roman" w:hAnsi="Times New Roman" w:cs="Times New Roman"/>
                      <w:color w:val="auto"/>
                      <w:sz w:val="21"/>
                      <w:szCs w:val="21"/>
                      <w:highlight w:val="none"/>
                      <w:lang w:val="en-US" w:eastAsia="zh-CN"/>
                    </w:rPr>
                    <w:t>250</w:t>
                  </w:r>
                </w:p>
              </w:tc>
              <w:tc>
                <w:tcPr>
                  <w:tcW w:w="550" w:type="pct"/>
                  <w:noWrap w:val="0"/>
                  <w:vAlign w:val="center"/>
                </w:tcPr>
                <w:p w14:paraId="3E4F92E9">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120</w:t>
                  </w:r>
                </w:p>
              </w:tc>
              <w:tc>
                <w:tcPr>
                  <w:tcW w:w="1210" w:type="pct"/>
                  <w:vMerge w:val="continue"/>
                  <w:noWrap w:val="0"/>
                  <w:vAlign w:val="center"/>
                </w:tcPr>
                <w:p w14:paraId="2B8A5F3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678B29CF">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23" w:type="pct"/>
                  <w:vMerge w:val="continue"/>
                  <w:noWrap w:val="0"/>
                  <w:vAlign w:val="center"/>
                </w:tcPr>
                <w:p w14:paraId="3050870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924" w:type="pct"/>
                  <w:noWrap w:val="0"/>
                  <w:vAlign w:val="center"/>
                </w:tcPr>
                <w:p w14:paraId="60C5207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居民楼</w:t>
                  </w:r>
                </w:p>
              </w:tc>
              <w:tc>
                <w:tcPr>
                  <w:tcW w:w="488" w:type="pct"/>
                  <w:noWrap w:val="0"/>
                  <w:vAlign w:val="center"/>
                </w:tcPr>
                <w:p w14:paraId="0F5018F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西</w:t>
                  </w:r>
                </w:p>
              </w:tc>
              <w:tc>
                <w:tcPr>
                  <w:tcW w:w="478" w:type="pct"/>
                  <w:noWrap w:val="0"/>
                  <w:vAlign w:val="center"/>
                </w:tcPr>
                <w:p w14:paraId="7C2482F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w:t>
                  </w:r>
                </w:p>
              </w:tc>
              <w:tc>
                <w:tcPr>
                  <w:tcW w:w="479" w:type="pct"/>
                  <w:noWrap w:val="0"/>
                  <w:vAlign w:val="center"/>
                </w:tcPr>
                <w:p w14:paraId="1136E4D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w:t>
                  </w:r>
                </w:p>
              </w:tc>
              <w:tc>
                <w:tcPr>
                  <w:tcW w:w="546" w:type="pct"/>
                  <w:noWrap w:val="0"/>
                  <w:vAlign w:val="center"/>
                </w:tcPr>
                <w:p w14:paraId="75F609C4">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约</w:t>
                  </w:r>
                  <w:r>
                    <w:rPr>
                      <w:rFonts w:hint="eastAsia" w:ascii="Times New Roman" w:hAnsi="Times New Roman" w:cs="Times New Roman"/>
                      <w:color w:val="auto"/>
                      <w:sz w:val="21"/>
                      <w:szCs w:val="21"/>
                      <w:highlight w:val="none"/>
                      <w:lang w:val="en-US" w:eastAsia="zh-CN"/>
                    </w:rPr>
                    <w:t>5</w:t>
                  </w:r>
                </w:p>
              </w:tc>
              <w:tc>
                <w:tcPr>
                  <w:tcW w:w="550" w:type="pct"/>
                  <w:noWrap w:val="0"/>
                  <w:vAlign w:val="center"/>
                </w:tcPr>
                <w:p w14:paraId="6AF34BF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w:t>
                  </w:r>
                </w:p>
              </w:tc>
              <w:tc>
                <w:tcPr>
                  <w:tcW w:w="1210" w:type="pct"/>
                  <w:vMerge w:val="continue"/>
                  <w:noWrap w:val="0"/>
                  <w:vAlign w:val="center"/>
                </w:tcPr>
                <w:p w14:paraId="2866A19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73259339">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23" w:type="pct"/>
                  <w:vMerge w:val="continue"/>
                  <w:noWrap w:val="0"/>
                  <w:vAlign w:val="center"/>
                </w:tcPr>
                <w:p w14:paraId="3811156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924" w:type="pct"/>
                  <w:noWrap w:val="0"/>
                  <w:vAlign w:val="center"/>
                </w:tcPr>
                <w:p w14:paraId="4EFE11B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向阳路五百七十五号小区</w:t>
                  </w:r>
                </w:p>
              </w:tc>
              <w:tc>
                <w:tcPr>
                  <w:tcW w:w="488" w:type="pct"/>
                  <w:noWrap w:val="0"/>
                  <w:vAlign w:val="center"/>
                </w:tcPr>
                <w:p w14:paraId="23250F3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西</w:t>
                  </w:r>
                </w:p>
              </w:tc>
              <w:tc>
                <w:tcPr>
                  <w:tcW w:w="478" w:type="pct"/>
                  <w:noWrap w:val="0"/>
                  <w:vAlign w:val="center"/>
                </w:tcPr>
                <w:p w14:paraId="700C6A2A">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-40</w:t>
                  </w:r>
                </w:p>
              </w:tc>
              <w:tc>
                <w:tcPr>
                  <w:tcW w:w="479" w:type="pct"/>
                  <w:noWrap w:val="0"/>
                  <w:vAlign w:val="center"/>
                </w:tcPr>
                <w:p w14:paraId="05E1E013">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w:t>
                  </w:r>
                </w:p>
              </w:tc>
              <w:tc>
                <w:tcPr>
                  <w:tcW w:w="546" w:type="pct"/>
                  <w:noWrap w:val="0"/>
                  <w:vAlign w:val="center"/>
                </w:tcPr>
                <w:p w14:paraId="06329BC8">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rPr>
                    <w:t>约</w:t>
                  </w:r>
                  <w:r>
                    <w:rPr>
                      <w:rFonts w:hint="eastAsia" w:ascii="Times New Roman" w:hAnsi="Times New Roman" w:cs="Times New Roman"/>
                      <w:color w:val="auto"/>
                      <w:sz w:val="21"/>
                      <w:szCs w:val="21"/>
                      <w:highlight w:val="none"/>
                      <w:lang w:val="en-US" w:eastAsia="zh-CN"/>
                    </w:rPr>
                    <w:t>40</w:t>
                  </w:r>
                </w:p>
              </w:tc>
              <w:tc>
                <w:tcPr>
                  <w:tcW w:w="550" w:type="pct"/>
                  <w:noWrap w:val="0"/>
                  <w:vAlign w:val="center"/>
                </w:tcPr>
                <w:p w14:paraId="607133F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100</w:t>
                  </w:r>
                </w:p>
              </w:tc>
              <w:tc>
                <w:tcPr>
                  <w:tcW w:w="1210" w:type="pct"/>
                  <w:vMerge w:val="continue"/>
                  <w:noWrap w:val="0"/>
                  <w:vAlign w:val="center"/>
                </w:tcPr>
                <w:p w14:paraId="389F4A8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0E58B989">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23" w:type="pct"/>
                  <w:vMerge w:val="continue"/>
                  <w:noWrap w:val="0"/>
                  <w:vAlign w:val="center"/>
                </w:tcPr>
                <w:p w14:paraId="614BDEF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924" w:type="pct"/>
                  <w:noWrap w:val="0"/>
                  <w:vAlign w:val="center"/>
                </w:tcPr>
                <w:p w14:paraId="419213E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华康阁</w:t>
                  </w:r>
                </w:p>
              </w:tc>
              <w:tc>
                <w:tcPr>
                  <w:tcW w:w="488" w:type="pct"/>
                  <w:noWrap w:val="0"/>
                  <w:vAlign w:val="center"/>
                </w:tcPr>
                <w:p w14:paraId="1756A3C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西</w:t>
                  </w:r>
                </w:p>
              </w:tc>
              <w:tc>
                <w:tcPr>
                  <w:tcW w:w="478" w:type="pct"/>
                  <w:noWrap w:val="0"/>
                  <w:vAlign w:val="center"/>
                </w:tcPr>
                <w:p w14:paraId="78895780">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-255</w:t>
                  </w:r>
                </w:p>
              </w:tc>
              <w:tc>
                <w:tcPr>
                  <w:tcW w:w="479" w:type="pct"/>
                  <w:noWrap w:val="0"/>
                  <w:vAlign w:val="center"/>
                </w:tcPr>
                <w:p w14:paraId="721FDF39">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w:t>
                  </w:r>
                </w:p>
              </w:tc>
              <w:tc>
                <w:tcPr>
                  <w:tcW w:w="546" w:type="pct"/>
                  <w:noWrap w:val="0"/>
                  <w:vAlign w:val="center"/>
                </w:tcPr>
                <w:p w14:paraId="4F65333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rPr>
                    <w:t>约</w:t>
                  </w:r>
                  <w:r>
                    <w:rPr>
                      <w:rFonts w:hint="eastAsia" w:ascii="Times New Roman" w:hAnsi="Times New Roman" w:cs="Times New Roman"/>
                      <w:color w:val="auto"/>
                      <w:sz w:val="21"/>
                      <w:szCs w:val="21"/>
                      <w:highlight w:val="none"/>
                      <w:lang w:val="en-US" w:eastAsia="zh-CN"/>
                    </w:rPr>
                    <w:t>255</w:t>
                  </w:r>
                </w:p>
              </w:tc>
              <w:tc>
                <w:tcPr>
                  <w:tcW w:w="550" w:type="pct"/>
                  <w:noWrap w:val="0"/>
                  <w:vAlign w:val="center"/>
                </w:tcPr>
                <w:p w14:paraId="71995530">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120</w:t>
                  </w:r>
                </w:p>
              </w:tc>
              <w:tc>
                <w:tcPr>
                  <w:tcW w:w="1210" w:type="pct"/>
                  <w:vMerge w:val="continue"/>
                  <w:noWrap w:val="0"/>
                  <w:vAlign w:val="center"/>
                </w:tcPr>
                <w:p w14:paraId="3729989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05A556CA">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23" w:type="pct"/>
                  <w:vMerge w:val="continue"/>
                  <w:noWrap w:val="0"/>
                  <w:vAlign w:val="center"/>
                </w:tcPr>
                <w:p w14:paraId="4F5E751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924" w:type="pct"/>
                  <w:noWrap w:val="0"/>
                  <w:vAlign w:val="center"/>
                </w:tcPr>
                <w:p w14:paraId="462A338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荣昌佳苑</w:t>
                  </w:r>
                </w:p>
              </w:tc>
              <w:tc>
                <w:tcPr>
                  <w:tcW w:w="488" w:type="pct"/>
                  <w:noWrap w:val="0"/>
                  <w:vAlign w:val="center"/>
                </w:tcPr>
                <w:p w14:paraId="62D36B2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西</w:t>
                  </w:r>
                </w:p>
              </w:tc>
              <w:tc>
                <w:tcPr>
                  <w:tcW w:w="478" w:type="pct"/>
                  <w:noWrap w:val="0"/>
                  <w:vAlign w:val="center"/>
                </w:tcPr>
                <w:p w14:paraId="49E96353">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-420</w:t>
                  </w:r>
                </w:p>
              </w:tc>
              <w:tc>
                <w:tcPr>
                  <w:tcW w:w="479" w:type="pct"/>
                  <w:noWrap w:val="0"/>
                  <w:vAlign w:val="center"/>
                </w:tcPr>
                <w:p w14:paraId="24B07863">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w:t>
                  </w:r>
                </w:p>
              </w:tc>
              <w:tc>
                <w:tcPr>
                  <w:tcW w:w="546" w:type="pct"/>
                  <w:noWrap w:val="0"/>
                  <w:vAlign w:val="center"/>
                </w:tcPr>
                <w:p w14:paraId="2905FF38">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约420</w:t>
                  </w:r>
                </w:p>
              </w:tc>
              <w:tc>
                <w:tcPr>
                  <w:tcW w:w="550" w:type="pct"/>
                  <w:noWrap w:val="0"/>
                  <w:vAlign w:val="center"/>
                </w:tcPr>
                <w:p w14:paraId="2AB9FCAE">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w:t>
                  </w:r>
                </w:p>
              </w:tc>
              <w:tc>
                <w:tcPr>
                  <w:tcW w:w="1210" w:type="pct"/>
                  <w:vMerge w:val="continue"/>
                  <w:noWrap w:val="0"/>
                  <w:vAlign w:val="center"/>
                </w:tcPr>
                <w:p w14:paraId="7E755AB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1908F029">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23" w:type="pct"/>
                  <w:vMerge w:val="continue"/>
                  <w:noWrap w:val="0"/>
                  <w:vAlign w:val="center"/>
                </w:tcPr>
                <w:p w14:paraId="36FD7166">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924" w:type="pct"/>
                  <w:noWrap w:val="0"/>
                  <w:vAlign w:val="center"/>
                </w:tcPr>
                <w:p w14:paraId="780AE8D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嘉业花园</w:t>
                  </w:r>
                </w:p>
              </w:tc>
              <w:tc>
                <w:tcPr>
                  <w:tcW w:w="488" w:type="pct"/>
                  <w:noWrap w:val="0"/>
                  <w:vAlign w:val="center"/>
                </w:tcPr>
                <w:p w14:paraId="38AD1B1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西南</w:t>
                  </w:r>
                </w:p>
              </w:tc>
              <w:tc>
                <w:tcPr>
                  <w:tcW w:w="478" w:type="pct"/>
                  <w:noWrap w:val="0"/>
                  <w:vAlign w:val="center"/>
                </w:tcPr>
                <w:p w14:paraId="1601BCF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-410</w:t>
                  </w:r>
                </w:p>
              </w:tc>
              <w:tc>
                <w:tcPr>
                  <w:tcW w:w="479" w:type="pct"/>
                  <w:noWrap w:val="0"/>
                  <w:vAlign w:val="center"/>
                </w:tcPr>
                <w:p w14:paraId="360C6914">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-100</w:t>
                  </w:r>
                </w:p>
              </w:tc>
              <w:tc>
                <w:tcPr>
                  <w:tcW w:w="546" w:type="pct"/>
                  <w:noWrap w:val="0"/>
                  <w:vAlign w:val="center"/>
                </w:tcPr>
                <w:p w14:paraId="587877BC">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约410</w:t>
                  </w:r>
                </w:p>
              </w:tc>
              <w:tc>
                <w:tcPr>
                  <w:tcW w:w="550" w:type="pct"/>
                  <w:noWrap w:val="0"/>
                  <w:vAlign w:val="center"/>
                </w:tcPr>
                <w:p w14:paraId="38E93F8C">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130</w:t>
                  </w:r>
                </w:p>
              </w:tc>
              <w:tc>
                <w:tcPr>
                  <w:tcW w:w="1210" w:type="pct"/>
                  <w:vMerge w:val="continue"/>
                  <w:noWrap w:val="0"/>
                  <w:vAlign w:val="center"/>
                </w:tcPr>
                <w:p w14:paraId="793FA2D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5AE54543">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23" w:type="pct"/>
                  <w:vMerge w:val="continue"/>
                  <w:noWrap w:val="0"/>
                  <w:vAlign w:val="center"/>
                </w:tcPr>
                <w:p w14:paraId="23C57F6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924" w:type="pct"/>
                  <w:noWrap w:val="0"/>
                  <w:vAlign w:val="center"/>
                </w:tcPr>
                <w:p w14:paraId="2369DA7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门东路西住宅区</w:t>
                  </w:r>
                </w:p>
              </w:tc>
              <w:tc>
                <w:tcPr>
                  <w:tcW w:w="488" w:type="pct"/>
                  <w:noWrap w:val="0"/>
                  <w:vAlign w:val="center"/>
                </w:tcPr>
                <w:p w14:paraId="621E514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南</w:t>
                  </w:r>
                </w:p>
              </w:tc>
              <w:tc>
                <w:tcPr>
                  <w:tcW w:w="478" w:type="pct"/>
                  <w:noWrap w:val="0"/>
                  <w:vAlign w:val="center"/>
                </w:tcPr>
                <w:p w14:paraId="3857A971">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w:t>
                  </w:r>
                </w:p>
              </w:tc>
              <w:tc>
                <w:tcPr>
                  <w:tcW w:w="479" w:type="pct"/>
                  <w:noWrap w:val="0"/>
                  <w:vAlign w:val="center"/>
                </w:tcPr>
                <w:p w14:paraId="3E2FA4F9">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-60</w:t>
                  </w:r>
                </w:p>
              </w:tc>
              <w:tc>
                <w:tcPr>
                  <w:tcW w:w="546" w:type="pct"/>
                  <w:noWrap w:val="0"/>
                  <w:vAlign w:val="center"/>
                </w:tcPr>
                <w:p w14:paraId="28B4102D">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约60</w:t>
                  </w:r>
                </w:p>
              </w:tc>
              <w:tc>
                <w:tcPr>
                  <w:tcW w:w="550" w:type="pct"/>
                  <w:noWrap w:val="0"/>
                  <w:vAlign w:val="center"/>
                </w:tcPr>
                <w:p w14:paraId="0D03B77C">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400</w:t>
                  </w:r>
                </w:p>
              </w:tc>
              <w:tc>
                <w:tcPr>
                  <w:tcW w:w="1210" w:type="pct"/>
                  <w:vMerge w:val="continue"/>
                  <w:noWrap w:val="0"/>
                  <w:vAlign w:val="center"/>
                </w:tcPr>
                <w:p w14:paraId="026ACEEB">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3083D5D3">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23" w:type="pct"/>
                  <w:vMerge w:val="continue"/>
                  <w:noWrap w:val="0"/>
                  <w:vAlign w:val="center"/>
                </w:tcPr>
                <w:p w14:paraId="6838CE06">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924" w:type="pct"/>
                  <w:noWrap w:val="0"/>
                  <w:vAlign w:val="center"/>
                </w:tcPr>
                <w:p w14:paraId="795C9D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安居小区</w:t>
                  </w:r>
                </w:p>
              </w:tc>
              <w:tc>
                <w:tcPr>
                  <w:tcW w:w="488" w:type="pct"/>
                  <w:noWrap w:val="0"/>
                  <w:vAlign w:val="center"/>
                </w:tcPr>
                <w:p w14:paraId="324AD53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东南</w:t>
                  </w:r>
                </w:p>
              </w:tc>
              <w:tc>
                <w:tcPr>
                  <w:tcW w:w="478" w:type="pct"/>
                  <w:noWrap w:val="0"/>
                  <w:vAlign w:val="center"/>
                </w:tcPr>
                <w:p w14:paraId="30735DB8">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60</w:t>
                  </w:r>
                </w:p>
              </w:tc>
              <w:tc>
                <w:tcPr>
                  <w:tcW w:w="479" w:type="pct"/>
                  <w:noWrap w:val="0"/>
                  <w:vAlign w:val="center"/>
                </w:tcPr>
                <w:p w14:paraId="664DE809">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-70</w:t>
                  </w:r>
                </w:p>
              </w:tc>
              <w:tc>
                <w:tcPr>
                  <w:tcW w:w="546" w:type="pct"/>
                  <w:noWrap w:val="0"/>
                  <w:vAlign w:val="center"/>
                </w:tcPr>
                <w:p w14:paraId="545ADE61">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约70</w:t>
                  </w:r>
                </w:p>
              </w:tc>
              <w:tc>
                <w:tcPr>
                  <w:tcW w:w="550" w:type="pct"/>
                  <w:noWrap w:val="0"/>
                  <w:vAlign w:val="center"/>
                </w:tcPr>
                <w:p w14:paraId="39FC764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120</w:t>
                  </w:r>
                </w:p>
              </w:tc>
              <w:tc>
                <w:tcPr>
                  <w:tcW w:w="1210" w:type="pct"/>
                  <w:vMerge w:val="continue"/>
                  <w:noWrap w:val="0"/>
                  <w:vAlign w:val="center"/>
                </w:tcPr>
                <w:p w14:paraId="16FFDA3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21674F36">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23" w:type="pct"/>
                  <w:vMerge w:val="continue"/>
                  <w:noWrap w:val="0"/>
                  <w:vAlign w:val="center"/>
                </w:tcPr>
                <w:p w14:paraId="0B3D593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924" w:type="pct"/>
                  <w:noWrap w:val="0"/>
                  <w:vAlign w:val="center"/>
                </w:tcPr>
                <w:p w14:paraId="63D15C2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市场小区</w:t>
                  </w:r>
                </w:p>
              </w:tc>
              <w:tc>
                <w:tcPr>
                  <w:tcW w:w="488" w:type="pct"/>
                  <w:noWrap w:val="0"/>
                  <w:vAlign w:val="center"/>
                </w:tcPr>
                <w:p w14:paraId="51FD16E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东南</w:t>
                  </w:r>
                </w:p>
              </w:tc>
              <w:tc>
                <w:tcPr>
                  <w:tcW w:w="478" w:type="pct"/>
                  <w:noWrap w:val="0"/>
                  <w:vAlign w:val="center"/>
                </w:tcPr>
                <w:p w14:paraId="5969717B">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280</w:t>
                  </w:r>
                </w:p>
              </w:tc>
              <w:tc>
                <w:tcPr>
                  <w:tcW w:w="479" w:type="pct"/>
                  <w:noWrap w:val="0"/>
                  <w:vAlign w:val="center"/>
                </w:tcPr>
                <w:p w14:paraId="6CAEB050">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-70</w:t>
                  </w:r>
                </w:p>
              </w:tc>
              <w:tc>
                <w:tcPr>
                  <w:tcW w:w="546" w:type="pct"/>
                  <w:noWrap w:val="0"/>
                  <w:vAlign w:val="center"/>
                </w:tcPr>
                <w:p w14:paraId="2530772D">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约260</w:t>
                  </w:r>
                </w:p>
              </w:tc>
              <w:tc>
                <w:tcPr>
                  <w:tcW w:w="550" w:type="pct"/>
                  <w:noWrap w:val="0"/>
                  <w:vAlign w:val="center"/>
                </w:tcPr>
                <w:p w14:paraId="4C2B3415">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120</w:t>
                  </w:r>
                </w:p>
              </w:tc>
              <w:tc>
                <w:tcPr>
                  <w:tcW w:w="1210" w:type="pct"/>
                  <w:vMerge w:val="continue"/>
                  <w:noWrap w:val="0"/>
                  <w:vAlign w:val="center"/>
                </w:tcPr>
                <w:p w14:paraId="51EC4EB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110856B2">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23" w:type="pct"/>
                  <w:vMerge w:val="continue"/>
                  <w:noWrap w:val="0"/>
                  <w:vAlign w:val="center"/>
                </w:tcPr>
                <w:p w14:paraId="4227A2F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924" w:type="pct"/>
                  <w:noWrap w:val="0"/>
                  <w:vAlign w:val="center"/>
                </w:tcPr>
                <w:p w14:paraId="52E2F32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恒兴家园</w:t>
                  </w:r>
                </w:p>
              </w:tc>
              <w:tc>
                <w:tcPr>
                  <w:tcW w:w="488" w:type="pct"/>
                  <w:noWrap w:val="0"/>
                  <w:vAlign w:val="center"/>
                </w:tcPr>
                <w:p w14:paraId="6ADCCDD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东南</w:t>
                  </w:r>
                </w:p>
              </w:tc>
              <w:tc>
                <w:tcPr>
                  <w:tcW w:w="478" w:type="pct"/>
                  <w:noWrap w:val="0"/>
                  <w:vAlign w:val="center"/>
                </w:tcPr>
                <w:p w14:paraId="09FB25C5">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65</w:t>
                  </w:r>
                </w:p>
              </w:tc>
              <w:tc>
                <w:tcPr>
                  <w:tcW w:w="479" w:type="pct"/>
                  <w:noWrap w:val="0"/>
                  <w:vAlign w:val="center"/>
                </w:tcPr>
                <w:p w14:paraId="7001B28A">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-310</w:t>
                  </w:r>
                </w:p>
              </w:tc>
              <w:tc>
                <w:tcPr>
                  <w:tcW w:w="546" w:type="pct"/>
                  <w:noWrap w:val="0"/>
                  <w:vAlign w:val="center"/>
                </w:tcPr>
                <w:p w14:paraId="300BE8B5">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约320</w:t>
                  </w:r>
                </w:p>
              </w:tc>
              <w:tc>
                <w:tcPr>
                  <w:tcW w:w="550" w:type="pct"/>
                  <w:noWrap w:val="0"/>
                  <w:vAlign w:val="center"/>
                </w:tcPr>
                <w:p w14:paraId="1761707C">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130</w:t>
                  </w:r>
                </w:p>
              </w:tc>
              <w:tc>
                <w:tcPr>
                  <w:tcW w:w="1210" w:type="pct"/>
                  <w:vMerge w:val="continue"/>
                  <w:noWrap w:val="0"/>
                  <w:vAlign w:val="center"/>
                </w:tcPr>
                <w:p w14:paraId="355AAFA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215C7059">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23" w:type="pct"/>
                  <w:vMerge w:val="continue"/>
                  <w:noWrap w:val="0"/>
                  <w:vAlign w:val="center"/>
                </w:tcPr>
                <w:p w14:paraId="6A2F801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924" w:type="pct"/>
                  <w:noWrap w:val="0"/>
                  <w:vAlign w:val="center"/>
                </w:tcPr>
                <w:p w14:paraId="607B203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莲塘六中</w:t>
                  </w:r>
                </w:p>
              </w:tc>
              <w:tc>
                <w:tcPr>
                  <w:tcW w:w="488" w:type="pct"/>
                  <w:noWrap w:val="0"/>
                  <w:vAlign w:val="center"/>
                </w:tcPr>
                <w:p w14:paraId="2EB254D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东</w:t>
                  </w:r>
                </w:p>
              </w:tc>
              <w:tc>
                <w:tcPr>
                  <w:tcW w:w="478" w:type="pct"/>
                  <w:noWrap w:val="0"/>
                  <w:vAlign w:val="center"/>
                </w:tcPr>
                <w:p w14:paraId="46304D93">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340</w:t>
                  </w:r>
                </w:p>
              </w:tc>
              <w:tc>
                <w:tcPr>
                  <w:tcW w:w="479" w:type="pct"/>
                  <w:noWrap w:val="0"/>
                  <w:vAlign w:val="center"/>
                </w:tcPr>
                <w:p w14:paraId="5007F4C6">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w:t>
                  </w:r>
                </w:p>
              </w:tc>
              <w:tc>
                <w:tcPr>
                  <w:tcW w:w="546" w:type="pct"/>
                  <w:noWrap w:val="0"/>
                  <w:vAlign w:val="center"/>
                </w:tcPr>
                <w:p w14:paraId="66943792">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约340</w:t>
                  </w:r>
                </w:p>
              </w:tc>
              <w:tc>
                <w:tcPr>
                  <w:tcW w:w="550" w:type="pct"/>
                  <w:noWrap w:val="0"/>
                  <w:vAlign w:val="center"/>
                </w:tcPr>
                <w:p w14:paraId="14ACF237">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1600</w:t>
                  </w:r>
                </w:p>
              </w:tc>
              <w:tc>
                <w:tcPr>
                  <w:tcW w:w="1210" w:type="pct"/>
                  <w:vMerge w:val="continue"/>
                  <w:noWrap w:val="0"/>
                  <w:vAlign w:val="center"/>
                </w:tcPr>
                <w:p w14:paraId="05B0FB7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4526DFF1">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23" w:type="pct"/>
                  <w:vMerge w:val="restart"/>
                  <w:noWrap w:val="0"/>
                  <w:vAlign w:val="center"/>
                </w:tcPr>
                <w:p w14:paraId="536854C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水环境</w:t>
                  </w:r>
                </w:p>
              </w:tc>
              <w:tc>
                <w:tcPr>
                  <w:tcW w:w="924" w:type="pct"/>
                  <w:noWrap w:val="0"/>
                  <w:vAlign w:val="center"/>
                </w:tcPr>
                <w:p w14:paraId="50FF47F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莲塘河</w:t>
                  </w:r>
                </w:p>
              </w:tc>
              <w:tc>
                <w:tcPr>
                  <w:tcW w:w="488" w:type="pct"/>
                  <w:noWrap w:val="0"/>
                  <w:vAlign w:val="center"/>
                </w:tcPr>
                <w:p w14:paraId="4B12344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东</w:t>
                  </w:r>
                  <w:r>
                    <w:rPr>
                      <w:rFonts w:hint="default" w:ascii="Times New Roman" w:hAnsi="Times New Roman" w:cs="Times New Roman"/>
                      <w:color w:val="auto"/>
                      <w:sz w:val="21"/>
                      <w:szCs w:val="21"/>
                      <w:highlight w:val="none"/>
                    </w:rPr>
                    <w:t>南</w:t>
                  </w:r>
                </w:p>
              </w:tc>
              <w:tc>
                <w:tcPr>
                  <w:tcW w:w="957" w:type="pct"/>
                  <w:gridSpan w:val="2"/>
                  <w:noWrap w:val="0"/>
                  <w:vAlign w:val="center"/>
                </w:tcPr>
                <w:p w14:paraId="15CE974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546" w:type="pct"/>
                  <w:noWrap w:val="0"/>
                  <w:vAlign w:val="center"/>
                </w:tcPr>
                <w:p w14:paraId="738BE76C">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rPr>
                    <w:t>约</w:t>
                  </w:r>
                  <w:r>
                    <w:rPr>
                      <w:rFonts w:hint="eastAsia" w:ascii="Times New Roman" w:hAnsi="Times New Roman" w:cs="Times New Roman"/>
                      <w:color w:val="auto"/>
                      <w:sz w:val="21"/>
                      <w:szCs w:val="21"/>
                      <w:highlight w:val="none"/>
                      <w:lang w:val="en-US" w:eastAsia="zh-CN"/>
                    </w:rPr>
                    <w:t>780</w:t>
                  </w:r>
                </w:p>
              </w:tc>
              <w:tc>
                <w:tcPr>
                  <w:tcW w:w="550" w:type="pct"/>
                  <w:noWrap w:val="0"/>
                  <w:vAlign w:val="center"/>
                </w:tcPr>
                <w:p w14:paraId="70DE782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小河</w:t>
                  </w:r>
                </w:p>
              </w:tc>
              <w:tc>
                <w:tcPr>
                  <w:tcW w:w="1210" w:type="pct"/>
                  <w:vMerge w:val="restart"/>
                  <w:noWrap w:val="0"/>
                  <w:vAlign w:val="center"/>
                </w:tcPr>
                <w:p w14:paraId="54FBD6E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《地表水环境质量标准》（GB3838-2002）Ⅳ类标准</w:t>
                  </w:r>
                </w:p>
              </w:tc>
            </w:tr>
            <w:tr w14:paraId="1AA84134">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23" w:type="pct"/>
                  <w:vMerge w:val="continue"/>
                  <w:noWrap w:val="0"/>
                  <w:vAlign w:val="center"/>
                </w:tcPr>
                <w:p w14:paraId="5FAEBB2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924" w:type="pct"/>
                  <w:noWrap w:val="0"/>
                  <w:vAlign w:val="center"/>
                </w:tcPr>
                <w:p w14:paraId="6C0CCF56">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eastAsia="zh-CN"/>
                    </w:rPr>
                    <w:t>澄碧湖</w:t>
                  </w:r>
                </w:p>
              </w:tc>
              <w:tc>
                <w:tcPr>
                  <w:tcW w:w="488" w:type="pct"/>
                  <w:noWrap w:val="0"/>
                  <w:vAlign w:val="center"/>
                </w:tcPr>
                <w:p w14:paraId="3D009CAD">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东北</w:t>
                  </w:r>
                </w:p>
              </w:tc>
              <w:tc>
                <w:tcPr>
                  <w:tcW w:w="957" w:type="pct"/>
                  <w:gridSpan w:val="2"/>
                  <w:noWrap w:val="0"/>
                  <w:vAlign w:val="center"/>
                </w:tcPr>
                <w:p w14:paraId="06284728">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c>
                <w:tcPr>
                  <w:tcW w:w="546" w:type="pct"/>
                  <w:noWrap w:val="0"/>
                  <w:vAlign w:val="center"/>
                </w:tcPr>
                <w:p w14:paraId="35978112">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约</w:t>
                  </w:r>
                  <w:r>
                    <w:rPr>
                      <w:rFonts w:hint="eastAsia" w:ascii="Times New Roman" w:hAnsi="Times New Roman" w:cs="Times New Roman"/>
                      <w:color w:val="auto"/>
                      <w:sz w:val="21"/>
                      <w:szCs w:val="21"/>
                      <w:highlight w:val="none"/>
                      <w:lang w:val="en-US" w:eastAsia="zh-CN"/>
                    </w:rPr>
                    <w:t>350</w:t>
                  </w:r>
                </w:p>
              </w:tc>
              <w:tc>
                <w:tcPr>
                  <w:tcW w:w="550" w:type="pct"/>
                  <w:noWrap w:val="0"/>
                  <w:vAlign w:val="center"/>
                </w:tcPr>
                <w:p w14:paraId="13014937">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eastAsia="zh-CN"/>
                    </w:rPr>
                    <w:t>省级湿地公园</w:t>
                  </w:r>
                </w:p>
              </w:tc>
              <w:tc>
                <w:tcPr>
                  <w:tcW w:w="1210" w:type="pct"/>
                  <w:vMerge w:val="continue"/>
                  <w:noWrap w:val="0"/>
                  <w:vAlign w:val="center"/>
                </w:tcPr>
                <w:p w14:paraId="1DBEE74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kern w:val="2"/>
                      <w:sz w:val="21"/>
                      <w:szCs w:val="21"/>
                      <w:highlight w:val="none"/>
                      <w:lang w:val="en-US" w:eastAsia="zh-CN" w:bidi="ar-SA"/>
                    </w:rPr>
                  </w:pPr>
                </w:p>
              </w:tc>
            </w:tr>
            <w:tr w14:paraId="4B302242">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23" w:type="pct"/>
                  <w:vMerge w:val="restart"/>
                  <w:noWrap w:val="0"/>
                  <w:vAlign w:val="center"/>
                </w:tcPr>
                <w:p w14:paraId="09DEBCF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声环境</w:t>
                  </w:r>
                </w:p>
              </w:tc>
              <w:tc>
                <w:tcPr>
                  <w:tcW w:w="924" w:type="pct"/>
                  <w:noWrap w:val="0"/>
                  <w:vAlign w:val="center"/>
                </w:tcPr>
                <w:p w14:paraId="27BAD65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居民楼</w:t>
                  </w:r>
                </w:p>
              </w:tc>
              <w:tc>
                <w:tcPr>
                  <w:tcW w:w="488" w:type="pct"/>
                  <w:noWrap w:val="0"/>
                  <w:vAlign w:val="center"/>
                </w:tcPr>
                <w:p w14:paraId="733ABAC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西</w:t>
                  </w:r>
                </w:p>
              </w:tc>
              <w:tc>
                <w:tcPr>
                  <w:tcW w:w="478" w:type="pct"/>
                  <w:noWrap w:val="0"/>
                  <w:vAlign w:val="center"/>
                </w:tcPr>
                <w:p w14:paraId="24F9F6AA">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w:t>
                  </w:r>
                </w:p>
              </w:tc>
              <w:tc>
                <w:tcPr>
                  <w:tcW w:w="479" w:type="pct"/>
                  <w:noWrap w:val="0"/>
                  <w:vAlign w:val="center"/>
                </w:tcPr>
                <w:p w14:paraId="35933605">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w:t>
                  </w:r>
                </w:p>
              </w:tc>
              <w:tc>
                <w:tcPr>
                  <w:tcW w:w="546" w:type="pct"/>
                  <w:noWrap w:val="0"/>
                  <w:vAlign w:val="center"/>
                </w:tcPr>
                <w:p w14:paraId="29FCBA1F">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约</w:t>
                  </w:r>
                  <w:r>
                    <w:rPr>
                      <w:rFonts w:hint="eastAsia" w:ascii="Times New Roman" w:hAnsi="Times New Roman" w:cs="Times New Roman"/>
                      <w:color w:val="auto"/>
                      <w:sz w:val="21"/>
                      <w:szCs w:val="21"/>
                      <w:highlight w:val="none"/>
                      <w:lang w:val="en-US" w:eastAsia="zh-CN"/>
                    </w:rPr>
                    <w:t>5</w:t>
                  </w:r>
                </w:p>
              </w:tc>
              <w:tc>
                <w:tcPr>
                  <w:tcW w:w="550" w:type="pct"/>
                  <w:noWrap w:val="0"/>
                  <w:vAlign w:val="center"/>
                </w:tcPr>
                <w:p w14:paraId="7C26FC89">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w:t>
                  </w:r>
                </w:p>
              </w:tc>
              <w:tc>
                <w:tcPr>
                  <w:tcW w:w="1210" w:type="pct"/>
                  <w:vMerge w:val="restart"/>
                  <w:noWrap w:val="0"/>
                  <w:vAlign w:val="center"/>
                </w:tcPr>
                <w:p w14:paraId="0B1FD77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《声环境质量标准》（GB3096-2008）2类标准</w:t>
                  </w:r>
                </w:p>
              </w:tc>
            </w:tr>
            <w:tr w14:paraId="7048E256">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23" w:type="pct"/>
                  <w:vMerge w:val="continue"/>
                  <w:noWrap w:val="0"/>
                  <w:vAlign w:val="center"/>
                </w:tcPr>
                <w:p w14:paraId="137891F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924" w:type="pct"/>
                  <w:noWrap w:val="0"/>
                  <w:vAlign w:val="center"/>
                </w:tcPr>
                <w:p w14:paraId="01D4CFBF">
                  <w:pPr>
                    <w:keepNext w:val="0"/>
                    <w:keepLines w:val="0"/>
                    <w:suppressLineNumbers w:val="0"/>
                    <w:spacing w:before="0" w:beforeAutospacing="0" w:after="0" w:afterAutospacing="0"/>
                    <w:ind w:left="0" w:leftChars="0" w:right="0" w:rightChars="0"/>
                    <w:jc w:val="center"/>
                    <w:rPr>
                      <w:rFonts w:hint="default"/>
                      <w:color w:val="auto"/>
                      <w:highlight w:val="none"/>
                      <w:lang w:val="en-US" w:eastAsia="zh-CN"/>
                    </w:rPr>
                  </w:pPr>
                  <w:r>
                    <w:rPr>
                      <w:rFonts w:hint="default" w:ascii="Times New Roman" w:hAnsi="Times New Roman" w:eastAsia="宋体" w:cs="Times New Roman"/>
                      <w:color w:val="auto"/>
                      <w:sz w:val="21"/>
                      <w:szCs w:val="21"/>
                      <w:highlight w:val="none"/>
                      <w:lang w:eastAsia="zh-CN"/>
                    </w:rPr>
                    <w:t>莲塘镇人民政府</w:t>
                  </w:r>
                </w:p>
              </w:tc>
              <w:tc>
                <w:tcPr>
                  <w:tcW w:w="488" w:type="pct"/>
                  <w:noWrap w:val="0"/>
                  <w:vAlign w:val="center"/>
                </w:tcPr>
                <w:p w14:paraId="4748E0AE">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北</w:t>
                  </w:r>
                </w:p>
              </w:tc>
              <w:tc>
                <w:tcPr>
                  <w:tcW w:w="478" w:type="pct"/>
                  <w:noWrap w:val="0"/>
                  <w:vAlign w:val="center"/>
                </w:tcPr>
                <w:p w14:paraId="502F26AB">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0</w:t>
                  </w:r>
                </w:p>
              </w:tc>
              <w:tc>
                <w:tcPr>
                  <w:tcW w:w="479" w:type="pct"/>
                  <w:noWrap w:val="0"/>
                  <w:vAlign w:val="center"/>
                </w:tcPr>
                <w:p w14:paraId="7D947906">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25</w:t>
                  </w:r>
                </w:p>
              </w:tc>
              <w:tc>
                <w:tcPr>
                  <w:tcW w:w="546" w:type="pct"/>
                  <w:noWrap w:val="0"/>
                  <w:vAlign w:val="center"/>
                </w:tcPr>
                <w:p w14:paraId="211AF96B">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约</w:t>
                  </w:r>
                  <w:r>
                    <w:rPr>
                      <w:rFonts w:hint="eastAsia" w:ascii="Times New Roman" w:hAnsi="Times New Roman" w:cs="Times New Roman"/>
                      <w:color w:val="auto"/>
                      <w:sz w:val="21"/>
                      <w:szCs w:val="21"/>
                      <w:highlight w:val="none"/>
                      <w:lang w:val="en-US" w:eastAsia="zh-CN"/>
                    </w:rPr>
                    <w:t>25</w:t>
                  </w:r>
                </w:p>
              </w:tc>
              <w:tc>
                <w:tcPr>
                  <w:tcW w:w="550" w:type="pct"/>
                  <w:noWrap w:val="0"/>
                  <w:vAlign w:val="center"/>
                </w:tcPr>
                <w:p w14:paraId="78AB13FE">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30</w:t>
                  </w:r>
                </w:p>
              </w:tc>
              <w:tc>
                <w:tcPr>
                  <w:tcW w:w="1210" w:type="pct"/>
                  <w:vMerge w:val="continue"/>
                  <w:noWrap w:val="0"/>
                  <w:vAlign w:val="center"/>
                </w:tcPr>
                <w:p w14:paraId="476050B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7E40EA78">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23" w:type="pct"/>
                  <w:vMerge w:val="continue"/>
                  <w:noWrap w:val="0"/>
                  <w:vAlign w:val="center"/>
                </w:tcPr>
                <w:p w14:paraId="4FB50C35">
                  <w:pPr>
                    <w:keepNext w:val="0"/>
                    <w:keepLines w:val="0"/>
                    <w:suppressLineNumbers w:val="0"/>
                    <w:spacing w:before="0" w:beforeAutospacing="0" w:after="0" w:afterAutospacing="0"/>
                    <w:ind w:left="0" w:right="0"/>
                    <w:jc w:val="center"/>
                    <w:rPr>
                      <w:rFonts w:hint="default"/>
                      <w:color w:val="auto"/>
                      <w:highlight w:val="none"/>
                    </w:rPr>
                  </w:pPr>
                </w:p>
              </w:tc>
              <w:tc>
                <w:tcPr>
                  <w:tcW w:w="924" w:type="pct"/>
                  <w:noWrap w:val="0"/>
                  <w:vAlign w:val="center"/>
                </w:tcPr>
                <w:p w14:paraId="30C49F86">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highlight w:val="none"/>
                      <w:lang w:val="en-US" w:eastAsia="zh-CN" w:bidi="ar-SA"/>
                    </w:rPr>
                  </w:pPr>
                  <w:r>
                    <w:rPr>
                      <w:rFonts w:hint="default" w:ascii="Times New Roman" w:hAnsi="Times New Roman" w:eastAsia="宋体" w:cs="Times New Roman"/>
                      <w:color w:val="auto"/>
                      <w:sz w:val="21"/>
                      <w:szCs w:val="21"/>
                      <w:highlight w:val="none"/>
                      <w:lang w:eastAsia="zh-CN"/>
                    </w:rPr>
                    <w:t>向阳路五百七十五号小区</w:t>
                  </w:r>
                </w:p>
              </w:tc>
              <w:tc>
                <w:tcPr>
                  <w:tcW w:w="488" w:type="pct"/>
                  <w:noWrap w:val="0"/>
                  <w:vAlign w:val="center"/>
                </w:tcPr>
                <w:p w14:paraId="43862154">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西</w:t>
                  </w:r>
                </w:p>
              </w:tc>
              <w:tc>
                <w:tcPr>
                  <w:tcW w:w="478" w:type="pct"/>
                  <w:noWrap w:val="0"/>
                  <w:vAlign w:val="center"/>
                </w:tcPr>
                <w:p w14:paraId="2EC4AFF0">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-40</w:t>
                  </w:r>
                </w:p>
              </w:tc>
              <w:tc>
                <w:tcPr>
                  <w:tcW w:w="479" w:type="pct"/>
                  <w:noWrap w:val="0"/>
                  <w:vAlign w:val="center"/>
                </w:tcPr>
                <w:p w14:paraId="05571521">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w:t>
                  </w:r>
                </w:p>
              </w:tc>
              <w:tc>
                <w:tcPr>
                  <w:tcW w:w="546" w:type="pct"/>
                  <w:noWrap w:val="0"/>
                  <w:vAlign w:val="center"/>
                </w:tcPr>
                <w:p w14:paraId="447696C1">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约</w:t>
                  </w:r>
                  <w:r>
                    <w:rPr>
                      <w:rFonts w:hint="eastAsia" w:ascii="Times New Roman" w:hAnsi="Times New Roman" w:cs="Times New Roman"/>
                      <w:color w:val="auto"/>
                      <w:sz w:val="21"/>
                      <w:szCs w:val="21"/>
                      <w:highlight w:val="none"/>
                      <w:lang w:val="en-US" w:eastAsia="zh-CN"/>
                    </w:rPr>
                    <w:t>40</w:t>
                  </w:r>
                </w:p>
              </w:tc>
              <w:tc>
                <w:tcPr>
                  <w:tcW w:w="550" w:type="pct"/>
                  <w:noWrap w:val="0"/>
                  <w:vAlign w:val="center"/>
                </w:tcPr>
                <w:p w14:paraId="73BFE475">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100</w:t>
                  </w:r>
                </w:p>
              </w:tc>
              <w:tc>
                <w:tcPr>
                  <w:tcW w:w="1210" w:type="pct"/>
                  <w:vMerge w:val="continue"/>
                  <w:noWrap w:val="0"/>
                  <w:vAlign w:val="center"/>
                </w:tcPr>
                <w:p w14:paraId="6C61E8D9">
                  <w:pPr>
                    <w:keepNext w:val="0"/>
                    <w:keepLines w:val="0"/>
                    <w:suppressLineNumbers w:val="0"/>
                    <w:spacing w:before="0" w:beforeAutospacing="0" w:after="0" w:afterAutospacing="0"/>
                    <w:ind w:left="0" w:right="0"/>
                    <w:jc w:val="center"/>
                    <w:rPr>
                      <w:rFonts w:hint="default"/>
                      <w:color w:val="auto"/>
                      <w:highlight w:val="none"/>
                    </w:rPr>
                  </w:pPr>
                </w:p>
              </w:tc>
            </w:tr>
            <w:tr w14:paraId="2716AAF7">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23" w:type="pct"/>
                  <w:noWrap w:val="0"/>
                  <w:vAlign w:val="center"/>
                </w:tcPr>
                <w:p w14:paraId="44B9C60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地下水</w:t>
                  </w:r>
                </w:p>
              </w:tc>
              <w:tc>
                <w:tcPr>
                  <w:tcW w:w="4676" w:type="pct"/>
                  <w:gridSpan w:val="7"/>
                  <w:noWrap w:val="0"/>
                  <w:vAlign w:val="center"/>
                </w:tcPr>
                <w:p w14:paraId="051259B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eastAsia="zh-CN" w:bidi="ar"/>
                    </w:rPr>
                    <w:t>医院范围外</w:t>
                  </w:r>
                  <w:r>
                    <w:rPr>
                      <w:rFonts w:hint="default" w:ascii="Times New Roman" w:hAnsi="Times New Roman" w:cs="Times New Roman"/>
                      <w:color w:val="auto"/>
                      <w:kern w:val="0"/>
                      <w:sz w:val="21"/>
                      <w:szCs w:val="21"/>
                      <w:highlight w:val="none"/>
                      <w:lang w:bidi="ar"/>
                    </w:rPr>
                    <w:t>500m范围内不涉及地下水集中式饮用水源、热水、矿泉水、温泉等特殊地下水资源敏感区。</w:t>
                  </w:r>
                </w:p>
              </w:tc>
            </w:tr>
            <w:tr w14:paraId="29B5A3F6">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23" w:type="pct"/>
                  <w:noWrap w:val="0"/>
                  <w:vAlign w:val="center"/>
                </w:tcPr>
                <w:p w14:paraId="173EBCBB">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生态环境</w:t>
                  </w:r>
                </w:p>
              </w:tc>
              <w:tc>
                <w:tcPr>
                  <w:tcW w:w="4676" w:type="pct"/>
                  <w:gridSpan w:val="7"/>
                  <w:noWrap w:val="0"/>
                  <w:vAlign w:val="center"/>
                </w:tcPr>
                <w:p w14:paraId="210A5E8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kern w:val="0"/>
                      <w:sz w:val="21"/>
                      <w:szCs w:val="21"/>
                      <w:highlight w:val="none"/>
                      <w:lang w:bidi="ar"/>
                    </w:rPr>
                    <w:t>本项目位于</w:t>
                  </w:r>
                  <w:r>
                    <w:rPr>
                      <w:rFonts w:hint="eastAsia" w:ascii="Times New Roman" w:hAnsi="Times New Roman" w:cs="Times New Roman"/>
                      <w:color w:val="auto"/>
                      <w:kern w:val="0"/>
                      <w:sz w:val="21"/>
                      <w:szCs w:val="21"/>
                      <w:highlight w:val="none"/>
                      <w:lang w:eastAsia="zh-CN" w:bidi="ar"/>
                    </w:rPr>
                    <w:t>南昌市南昌县莲塘镇向阳路601号斗门村商贸大厦1-4层</w:t>
                  </w:r>
                  <w:r>
                    <w:rPr>
                      <w:rFonts w:hint="default" w:ascii="Times New Roman" w:hAnsi="Times New Roman" w:cs="Times New Roman"/>
                      <w:color w:val="auto"/>
                      <w:kern w:val="0"/>
                      <w:sz w:val="21"/>
                      <w:szCs w:val="21"/>
                      <w:highlight w:val="none"/>
                      <w:lang w:bidi="ar"/>
                    </w:rPr>
                    <w:t>，</w:t>
                  </w:r>
                  <w:r>
                    <w:rPr>
                      <w:rFonts w:hint="eastAsia" w:ascii="Times New Roman" w:hAnsi="Times New Roman" w:cs="Times New Roman"/>
                      <w:color w:val="auto"/>
                      <w:kern w:val="0"/>
                      <w:sz w:val="21"/>
                      <w:szCs w:val="21"/>
                      <w:highlight w:val="none"/>
                      <w:lang w:eastAsia="zh-CN" w:bidi="ar"/>
                    </w:rPr>
                    <w:t>租赁已建成厂房无新增用地，</w:t>
                  </w:r>
                  <w:r>
                    <w:rPr>
                      <w:rFonts w:hint="default" w:ascii="Times New Roman" w:hAnsi="Times New Roman" w:cs="Times New Roman"/>
                      <w:color w:val="auto"/>
                      <w:kern w:val="0"/>
                      <w:sz w:val="21"/>
                      <w:szCs w:val="21"/>
                      <w:highlight w:val="none"/>
                      <w:lang w:bidi="ar"/>
                    </w:rPr>
                    <w:t>用地范围内无生态环境保护目标</w:t>
                  </w:r>
                  <w:r>
                    <w:rPr>
                      <w:rFonts w:hint="default" w:ascii="Times New Roman" w:hAnsi="Times New Roman" w:cs="Times New Roman"/>
                      <w:color w:val="auto"/>
                      <w:kern w:val="0"/>
                      <w:sz w:val="21"/>
                      <w:szCs w:val="21"/>
                      <w:highlight w:val="none"/>
                      <w:lang w:eastAsia="zh-CN" w:bidi="ar"/>
                    </w:rPr>
                    <w:t>。</w:t>
                  </w:r>
                </w:p>
              </w:tc>
            </w:tr>
            <w:tr w14:paraId="5E2AD5D8">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75" w:hRule="atLeast"/>
                <w:jc w:val="center"/>
              </w:trPr>
              <w:tc>
                <w:tcPr>
                  <w:tcW w:w="5000" w:type="pct"/>
                  <w:gridSpan w:val="8"/>
                  <w:vAlign w:val="center"/>
                </w:tcPr>
                <w:p w14:paraId="75955111">
                  <w:pPr>
                    <w:keepNext/>
                    <w:keepLines/>
                    <w:jc w:val="left"/>
                    <w:textAlignment w:val="center"/>
                    <w:rPr>
                      <w:b w:val="0"/>
                      <w:bCs w:val="0"/>
                      <w:color w:val="auto"/>
                      <w:sz w:val="21"/>
                      <w:szCs w:val="21"/>
                      <w:highlight w:val="none"/>
                    </w:rPr>
                  </w:pPr>
                  <w:r>
                    <w:rPr>
                      <w:rFonts w:hint="default" w:ascii="Times New Roman" w:hAnsi="Times New Roman" w:cs="Times New Roman"/>
                      <w:color w:val="auto"/>
                      <w:kern w:val="0"/>
                      <w:szCs w:val="21"/>
                      <w:highlight w:val="none"/>
                    </w:rPr>
                    <w:t>注：（0,0）为</w:t>
                  </w:r>
                  <w:r>
                    <w:rPr>
                      <w:rFonts w:hint="eastAsia" w:ascii="Times New Roman" w:hAnsi="Times New Roman" w:cs="Times New Roman"/>
                      <w:color w:val="auto"/>
                      <w:kern w:val="0"/>
                      <w:szCs w:val="21"/>
                      <w:highlight w:val="none"/>
                      <w:lang w:eastAsia="zh-CN"/>
                    </w:rPr>
                    <w:t>医院</w:t>
                  </w:r>
                  <w:r>
                    <w:rPr>
                      <w:rFonts w:hint="default" w:ascii="Times New Roman" w:hAnsi="Times New Roman" w:cs="Times New Roman"/>
                      <w:color w:val="auto"/>
                      <w:kern w:val="0"/>
                      <w:szCs w:val="21"/>
                      <w:highlight w:val="none"/>
                    </w:rPr>
                    <w:t>中心位置，坐标为E：</w:t>
                  </w:r>
                  <w:r>
                    <w:rPr>
                      <w:rFonts w:hint="default" w:ascii="Times New Roman" w:hAnsi="Times New Roman" w:cs="Times New Roman"/>
                      <w:color w:val="auto"/>
                      <w:kern w:val="10"/>
                      <w:sz w:val="21"/>
                      <w:szCs w:val="21"/>
                      <w:highlight w:val="none"/>
                    </w:rPr>
                    <w:t>115</w:t>
                  </w:r>
                  <w:r>
                    <w:rPr>
                      <w:rFonts w:hint="default" w:ascii="Times New Roman" w:hAnsi="Times New Roman" w:cs="Times New Roman"/>
                      <w:color w:val="auto"/>
                      <w:kern w:val="10"/>
                      <w:sz w:val="21"/>
                      <w:szCs w:val="21"/>
                      <w:highlight w:val="none"/>
                      <w:lang w:val="en-US" w:eastAsia="zh-CN"/>
                    </w:rPr>
                    <w:t>°</w:t>
                  </w:r>
                  <w:r>
                    <w:rPr>
                      <w:rFonts w:hint="default" w:ascii="Times New Roman" w:hAnsi="Times New Roman" w:cs="Times New Roman"/>
                      <w:color w:val="auto"/>
                      <w:kern w:val="10"/>
                      <w:sz w:val="21"/>
                      <w:szCs w:val="21"/>
                      <w:highlight w:val="none"/>
                    </w:rPr>
                    <w:t>55</w:t>
                  </w:r>
                  <w:r>
                    <w:rPr>
                      <w:rFonts w:hint="default" w:ascii="Times New Roman" w:hAnsi="Times New Roman" w:cs="Times New Roman"/>
                      <w:color w:val="auto"/>
                      <w:kern w:val="10"/>
                      <w:sz w:val="21"/>
                      <w:szCs w:val="21"/>
                      <w:highlight w:val="none"/>
                      <w:lang w:eastAsia="zh-CN"/>
                    </w:rPr>
                    <w:t>′</w:t>
                  </w:r>
                  <w:r>
                    <w:rPr>
                      <w:rFonts w:hint="default" w:ascii="Times New Roman" w:hAnsi="Times New Roman" w:cs="Times New Roman"/>
                      <w:color w:val="auto"/>
                      <w:kern w:val="10"/>
                      <w:sz w:val="21"/>
                      <w:szCs w:val="21"/>
                      <w:highlight w:val="none"/>
                    </w:rPr>
                    <w:t>45.10</w:t>
                  </w:r>
                  <w:r>
                    <w:rPr>
                      <w:rFonts w:hint="default" w:ascii="Times New Roman" w:hAnsi="Times New Roman" w:cs="Times New Roman"/>
                      <w:color w:val="auto"/>
                      <w:kern w:val="10"/>
                      <w:sz w:val="21"/>
                      <w:szCs w:val="21"/>
                      <w:highlight w:val="none"/>
                      <w:lang w:val="en-US" w:eastAsia="zh-CN"/>
                    </w:rPr>
                    <w:t>9</w:t>
                  </w:r>
                  <w:r>
                    <w:rPr>
                      <w:rFonts w:hint="default" w:ascii="Times New Roman" w:hAnsi="Times New Roman" w:cs="Times New Roman"/>
                      <w:color w:val="auto"/>
                      <w:kern w:val="10"/>
                      <w:sz w:val="21"/>
                      <w:szCs w:val="21"/>
                      <w:highlight w:val="none"/>
                    </w:rPr>
                    <w:t>″</w:t>
                  </w:r>
                  <w:r>
                    <w:rPr>
                      <w:rFonts w:hint="default" w:ascii="Times New Roman" w:hAnsi="Times New Roman" w:cs="Times New Roman"/>
                      <w:color w:val="auto"/>
                      <w:kern w:val="0"/>
                      <w:sz w:val="21"/>
                      <w:szCs w:val="21"/>
                      <w:highlight w:val="none"/>
                    </w:rPr>
                    <w:t>，N：</w:t>
                  </w:r>
                  <w:r>
                    <w:rPr>
                      <w:rFonts w:hint="default" w:ascii="Times New Roman" w:hAnsi="Times New Roman" w:cs="Times New Roman"/>
                      <w:color w:val="auto"/>
                      <w:sz w:val="21"/>
                      <w:szCs w:val="21"/>
                      <w:highlight w:val="none"/>
                    </w:rPr>
                    <w:t>28°32′44.572″</w:t>
                  </w:r>
                  <w:bookmarkStart w:id="2" w:name="_Hlk37877591"/>
                  <w:r>
                    <w:rPr>
                      <w:rFonts w:ascii="Times New Roman" w:hAnsi="Times New Roman" w:cs="Times New Roman"/>
                      <w:b w:val="0"/>
                      <w:bCs w:val="0"/>
                      <w:color w:val="auto"/>
                      <w:sz w:val="21"/>
                      <w:szCs w:val="21"/>
                      <w:highlight w:val="none"/>
                    </w:rPr>
                    <w:t>。</w:t>
                  </w:r>
                </w:p>
              </w:tc>
            </w:tr>
            <w:bookmarkEnd w:id="2"/>
          </w:tbl>
          <w:p w14:paraId="71B898ED">
            <w:pPr>
              <w:keepNext w:val="0"/>
              <w:keepLines w:val="0"/>
              <w:pageBreakBefore w:val="0"/>
              <w:widowControl w:val="0"/>
              <w:kinsoku/>
              <w:wordWrap/>
              <w:overflowPunct/>
              <w:topLinePunct w:val="0"/>
              <w:autoSpaceDE/>
              <w:autoSpaceDN/>
              <w:bidi w:val="0"/>
              <w:spacing w:line="360" w:lineRule="auto"/>
              <w:jc w:val="left"/>
              <w:textAlignment w:val="auto"/>
              <w:rPr>
                <w:b/>
                <w:bCs/>
                <w:color w:val="auto"/>
                <w:sz w:val="24"/>
                <w:szCs w:val="24"/>
                <w:highlight w:val="none"/>
              </w:rPr>
            </w:pPr>
            <w:r>
              <w:rPr>
                <w:rFonts w:hint="eastAsia"/>
                <w:b/>
                <w:bCs/>
                <w:color w:val="auto"/>
                <w:sz w:val="24"/>
                <w:szCs w:val="24"/>
                <w:highlight w:val="none"/>
              </w:rPr>
              <w:t>2.</w:t>
            </w:r>
            <w:r>
              <w:rPr>
                <w:b/>
                <w:bCs/>
                <w:color w:val="auto"/>
                <w:sz w:val="24"/>
                <w:szCs w:val="24"/>
                <w:highlight w:val="none"/>
              </w:rPr>
              <w:t>3建设内容</w:t>
            </w:r>
          </w:p>
          <w:p w14:paraId="27D6C62C">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1</w:t>
            </w:r>
            <w:r>
              <w:rPr>
                <w:rFonts w:hint="eastAsia"/>
                <w:color w:val="auto"/>
                <w:sz w:val="24"/>
                <w:szCs w:val="24"/>
                <w:highlight w:val="none"/>
              </w:rPr>
              <w:t>）项目主要工程内容</w:t>
            </w:r>
          </w:p>
          <w:p w14:paraId="118B3CD4">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项目主要工程内容组成见表2-</w:t>
            </w:r>
            <w:r>
              <w:rPr>
                <w:rFonts w:hint="eastAsia"/>
                <w:color w:val="auto"/>
                <w:sz w:val="24"/>
                <w:szCs w:val="24"/>
                <w:highlight w:val="none"/>
                <w:lang w:val="en-US" w:eastAsia="zh-CN"/>
              </w:rPr>
              <w:t>2</w:t>
            </w:r>
            <w:r>
              <w:rPr>
                <w:rFonts w:hint="eastAsia"/>
                <w:color w:val="auto"/>
                <w:sz w:val="24"/>
                <w:szCs w:val="24"/>
                <w:highlight w:val="none"/>
              </w:rPr>
              <w:t>。</w:t>
            </w:r>
          </w:p>
          <w:p w14:paraId="08BD54F5">
            <w:pPr>
              <w:pStyle w:val="115"/>
              <w:rPr>
                <w:rFonts w:hint="default"/>
                <w:color w:val="auto"/>
                <w:sz w:val="18"/>
                <w:szCs w:val="18"/>
                <w:highlight w:val="none"/>
              </w:rPr>
            </w:pPr>
            <w:r>
              <w:rPr>
                <w:color w:val="auto"/>
                <w:sz w:val="18"/>
                <w:szCs w:val="18"/>
                <w:highlight w:val="none"/>
              </w:rPr>
              <w:t>表2-</w:t>
            </w:r>
            <w:r>
              <w:rPr>
                <w:rFonts w:hint="eastAsia"/>
                <w:color w:val="auto"/>
                <w:sz w:val="18"/>
                <w:szCs w:val="18"/>
                <w:highlight w:val="none"/>
                <w:lang w:val="en-US" w:eastAsia="zh-CN"/>
              </w:rPr>
              <w:t>2</w:t>
            </w:r>
            <w:r>
              <w:rPr>
                <w:rFonts w:hint="default"/>
                <w:color w:val="auto"/>
                <w:sz w:val="18"/>
                <w:szCs w:val="18"/>
                <w:highlight w:val="none"/>
              </w:rPr>
              <w:t xml:space="preserve"> 建设项目</w:t>
            </w:r>
            <w:r>
              <w:rPr>
                <w:color w:val="auto"/>
                <w:sz w:val="18"/>
                <w:szCs w:val="18"/>
                <w:highlight w:val="none"/>
              </w:rPr>
              <w:t>主要工程内容组成一览表</w:t>
            </w:r>
          </w:p>
          <w:tbl>
            <w:tblPr>
              <w:tblStyle w:val="2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848"/>
              <w:gridCol w:w="3059"/>
              <w:gridCol w:w="3253"/>
              <w:gridCol w:w="1643"/>
            </w:tblGrid>
            <w:tr w14:paraId="386366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24" w:type="pct"/>
                  <w:vAlign w:val="center"/>
                </w:tcPr>
                <w:p w14:paraId="22137D57">
                  <w:pPr>
                    <w:keepNext w:val="0"/>
                    <w:keepLines w:val="0"/>
                    <w:pageBreakBefore w:val="0"/>
                    <w:kinsoku/>
                    <w:wordWrap/>
                    <w:overflowPunct/>
                    <w:autoSpaceDE/>
                    <w:autoSpaceDN/>
                    <w:bidi w:val="0"/>
                    <w:ind w:left="0" w:leftChars="0" w:right="0" w:rightChars="0"/>
                    <w:jc w:val="center"/>
                    <w:outlineLvl w:val="9"/>
                    <w:rPr>
                      <w:b w:val="0"/>
                      <w:bCs/>
                      <w:color w:val="auto"/>
                      <w:sz w:val="18"/>
                      <w:szCs w:val="18"/>
                      <w:highlight w:val="none"/>
                    </w:rPr>
                  </w:pPr>
                  <w:r>
                    <w:rPr>
                      <w:rFonts w:hint="eastAsia"/>
                      <w:b w:val="0"/>
                      <w:bCs/>
                      <w:color w:val="auto"/>
                      <w:sz w:val="18"/>
                      <w:szCs w:val="18"/>
                      <w:highlight w:val="none"/>
                    </w:rPr>
                    <w:t>名称</w:t>
                  </w:r>
                </w:p>
              </w:tc>
              <w:tc>
                <w:tcPr>
                  <w:tcW w:w="450" w:type="pct"/>
                  <w:vAlign w:val="center"/>
                </w:tcPr>
                <w:p w14:paraId="24CEC6D4">
                  <w:pPr>
                    <w:keepNext w:val="0"/>
                    <w:keepLines w:val="0"/>
                    <w:pageBreakBefore w:val="0"/>
                    <w:kinsoku/>
                    <w:wordWrap/>
                    <w:overflowPunct/>
                    <w:autoSpaceDE/>
                    <w:autoSpaceDN/>
                    <w:bidi w:val="0"/>
                    <w:ind w:left="0" w:leftChars="0" w:right="0" w:rightChars="0"/>
                    <w:jc w:val="center"/>
                    <w:outlineLvl w:val="9"/>
                    <w:rPr>
                      <w:b w:val="0"/>
                      <w:bCs/>
                      <w:color w:val="auto"/>
                      <w:sz w:val="18"/>
                      <w:szCs w:val="18"/>
                      <w:highlight w:val="none"/>
                    </w:rPr>
                  </w:pPr>
                  <w:r>
                    <w:rPr>
                      <w:rFonts w:hint="eastAsia"/>
                      <w:b w:val="0"/>
                      <w:bCs/>
                      <w:color w:val="auto"/>
                      <w:sz w:val="18"/>
                      <w:szCs w:val="18"/>
                      <w:highlight w:val="none"/>
                    </w:rPr>
                    <w:t>主要构筑物</w:t>
                  </w:r>
                </w:p>
              </w:tc>
              <w:tc>
                <w:tcPr>
                  <w:tcW w:w="1624" w:type="pct"/>
                  <w:vAlign w:val="center"/>
                </w:tcPr>
                <w:p w14:paraId="172FF914">
                  <w:pPr>
                    <w:keepNext w:val="0"/>
                    <w:keepLines w:val="0"/>
                    <w:pageBreakBefore w:val="0"/>
                    <w:kinsoku/>
                    <w:wordWrap/>
                    <w:overflowPunct/>
                    <w:autoSpaceDE/>
                    <w:autoSpaceDN/>
                    <w:bidi w:val="0"/>
                    <w:ind w:left="0" w:leftChars="0" w:right="0" w:rightChars="0"/>
                    <w:jc w:val="center"/>
                    <w:outlineLvl w:val="9"/>
                    <w:rPr>
                      <w:b w:val="0"/>
                      <w:bCs/>
                      <w:color w:val="auto"/>
                      <w:sz w:val="18"/>
                      <w:szCs w:val="18"/>
                      <w:highlight w:val="none"/>
                    </w:rPr>
                  </w:pPr>
                  <w:r>
                    <w:rPr>
                      <w:rFonts w:hint="eastAsia"/>
                      <w:b w:val="0"/>
                      <w:bCs/>
                      <w:color w:val="auto"/>
                      <w:sz w:val="18"/>
                      <w:szCs w:val="18"/>
                      <w:highlight w:val="none"/>
                      <w:lang w:eastAsia="zh-CN"/>
                    </w:rPr>
                    <w:t>环评及批复</w:t>
                  </w:r>
                  <w:r>
                    <w:rPr>
                      <w:rFonts w:hint="eastAsia"/>
                      <w:b w:val="0"/>
                      <w:bCs/>
                      <w:color w:val="auto"/>
                      <w:sz w:val="18"/>
                      <w:szCs w:val="18"/>
                      <w:highlight w:val="none"/>
                    </w:rPr>
                    <w:t>建设内容及规模</w:t>
                  </w:r>
                </w:p>
              </w:tc>
              <w:tc>
                <w:tcPr>
                  <w:tcW w:w="1727" w:type="pct"/>
                  <w:vAlign w:val="center"/>
                </w:tcPr>
                <w:p w14:paraId="2967914B">
                  <w:pPr>
                    <w:keepNext w:val="0"/>
                    <w:keepLines w:val="0"/>
                    <w:pageBreakBefore w:val="0"/>
                    <w:kinsoku/>
                    <w:wordWrap/>
                    <w:overflowPunct/>
                    <w:autoSpaceDE/>
                    <w:autoSpaceDN/>
                    <w:bidi w:val="0"/>
                    <w:ind w:left="0" w:leftChars="0" w:right="0" w:rightChars="0"/>
                    <w:jc w:val="center"/>
                    <w:outlineLvl w:val="9"/>
                    <w:rPr>
                      <w:b w:val="0"/>
                      <w:bCs/>
                      <w:color w:val="auto"/>
                      <w:sz w:val="18"/>
                      <w:szCs w:val="18"/>
                      <w:highlight w:val="none"/>
                    </w:rPr>
                  </w:pPr>
                  <w:r>
                    <w:rPr>
                      <w:rFonts w:hint="eastAsia"/>
                      <w:b w:val="0"/>
                      <w:bCs/>
                      <w:color w:val="auto"/>
                      <w:sz w:val="18"/>
                      <w:szCs w:val="18"/>
                      <w:highlight w:val="none"/>
                    </w:rPr>
                    <w:t>实际</w:t>
                  </w:r>
                  <w:r>
                    <w:rPr>
                      <w:b w:val="0"/>
                      <w:bCs/>
                      <w:color w:val="auto"/>
                      <w:sz w:val="18"/>
                      <w:szCs w:val="18"/>
                      <w:highlight w:val="none"/>
                    </w:rPr>
                    <w:t>建设内容及规模</w:t>
                  </w:r>
                </w:p>
              </w:tc>
              <w:tc>
                <w:tcPr>
                  <w:tcW w:w="872" w:type="pct"/>
                  <w:vAlign w:val="center"/>
                </w:tcPr>
                <w:p w14:paraId="595A096B">
                  <w:pPr>
                    <w:keepNext w:val="0"/>
                    <w:keepLines w:val="0"/>
                    <w:pageBreakBefore w:val="0"/>
                    <w:kinsoku/>
                    <w:wordWrap/>
                    <w:overflowPunct/>
                    <w:autoSpaceDE/>
                    <w:autoSpaceDN/>
                    <w:bidi w:val="0"/>
                    <w:ind w:left="0" w:leftChars="0" w:right="0" w:rightChars="0"/>
                    <w:jc w:val="center"/>
                    <w:outlineLvl w:val="9"/>
                    <w:rPr>
                      <w:b w:val="0"/>
                      <w:bCs/>
                      <w:color w:val="auto"/>
                      <w:sz w:val="18"/>
                      <w:szCs w:val="18"/>
                      <w:highlight w:val="none"/>
                    </w:rPr>
                  </w:pPr>
                  <w:r>
                    <w:rPr>
                      <w:rFonts w:hint="eastAsia"/>
                      <w:b w:val="0"/>
                      <w:bCs/>
                      <w:color w:val="auto"/>
                      <w:sz w:val="18"/>
                      <w:szCs w:val="18"/>
                      <w:highlight w:val="none"/>
                    </w:rPr>
                    <w:t>变化情况</w:t>
                  </w:r>
                </w:p>
              </w:tc>
            </w:tr>
            <w:tr w14:paraId="2DB4D9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4" w:type="pct"/>
                  <w:vMerge w:val="restart"/>
                  <w:vAlign w:val="center"/>
                </w:tcPr>
                <w:p w14:paraId="486F51D5">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主体工程</w:t>
                  </w:r>
                </w:p>
              </w:tc>
              <w:tc>
                <w:tcPr>
                  <w:tcW w:w="450" w:type="pct"/>
                  <w:vAlign w:val="center"/>
                </w:tcPr>
                <w:p w14:paraId="02C49DDC">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一层</w:t>
                  </w:r>
                </w:p>
              </w:tc>
              <w:tc>
                <w:tcPr>
                  <w:tcW w:w="1624" w:type="pct"/>
                  <w:vAlign w:val="center"/>
                </w:tcPr>
                <w:p w14:paraId="4435EB4C">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主要设置咨询室、药房收费处、验光室、配镜中心、制镜磨镜室、</w:t>
                  </w:r>
                  <w:r>
                    <w:rPr>
                      <w:rFonts w:hint="eastAsia" w:ascii="Times New Roman" w:hAnsi="Times New Roman" w:eastAsia="宋体" w:cs="Times New Roman"/>
                      <w:color w:val="auto"/>
                      <w:sz w:val="18"/>
                      <w:szCs w:val="18"/>
                      <w:highlight w:val="none"/>
                      <w:lang w:val="en-US" w:eastAsia="zh-CN"/>
                    </w:rPr>
                    <w:t>OK镜体验区、3D室、4D室、卫生间等总建筑面积为306m</w:t>
                  </w:r>
                  <w:r>
                    <w:rPr>
                      <w:rFonts w:hint="eastAsia" w:ascii="Times New Roman" w:hAnsi="Times New Roman" w:eastAsia="宋体" w:cs="Times New Roman"/>
                      <w:color w:val="auto"/>
                      <w:sz w:val="18"/>
                      <w:szCs w:val="18"/>
                      <w:highlight w:val="none"/>
                      <w:vertAlign w:val="superscript"/>
                      <w:lang w:val="en-US" w:eastAsia="zh-CN"/>
                    </w:rPr>
                    <w:t>2</w:t>
                  </w:r>
                </w:p>
              </w:tc>
              <w:tc>
                <w:tcPr>
                  <w:tcW w:w="1727" w:type="pct"/>
                  <w:vAlign w:val="center"/>
                </w:tcPr>
                <w:p w14:paraId="5CA3EFC5">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主要设置咨询室、药房收费处、验光室、配镜中心、制镜磨镜室、</w:t>
                  </w:r>
                  <w:r>
                    <w:rPr>
                      <w:rFonts w:hint="eastAsia" w:ascii="Times New Roman" w:hAnsi="Times New Roman" w:eastAsia="宋体" w:cs="Times New Roman"/>
                      <w:color w:val="auto"/>
                      <w:sz w:val="18"/>
                      <w:szCs w:val="18"/>
                      <w:highlight w:val="none"/>
                      <w:lang w:val="en-US" w:eastAsia="zh-CN"/>
                    </w:rPr>
                    <w:t>OK镜体验区、3D室、4D室、卫生间等总建筑面积为306m</w:t>
                  </w:r>
                  <w:r>
                    <w:rPr>
                      <w:rFonts w:hint="eastAsia" w:ascii="Times New Roman" w:hAnsi="Times New Roman" w:eastAsia="宋体" w:cs="Times New Roman"/>
                      <w:color w:val="auto"/>
                      <w:sz w:val="18"/>
                      <w:szCs w:val="18"/>
                      <w:highlight w:val="none"/>
                      <w:vertAlign w:val="superscript"/>
                      <w:lang w:val="en-US" w:eastAsia="zh-CN"/>
                    </w:rPr>
                    <w:t>2</w:t>
                  </w:r>
                </w:p>
              </w:tc>
              <w:tc>
                <w:tcPr>
                  <w:tcW w:w="872" w:type="pct"/>
                  <w:vAlign w:val="center"/>
                </w:tcPr>
                <w:p w14:paraId="77E697ED">
                  <w:pPr>
                    <w:keepNext w:val="0"/>
                    <w:keepLines w:val="0"/>
                    <w:pageBreakBefore w:val="0"/>
                    <w:kinsoku/>
                    <w:wordWrap/>
                    <w:overflowPunct/>
                    <w:autoSpaceDE/>
                    <w:autoSpaceDN/>
                    <w:bidi w:val="0"/>
                    <w:ind w:left="0" w:leftChars="0" w:right="0" w:rightChars="0"/>
                    <w:jc w:val="center"/>
                    <w:outlineLvl w:val="9"/>
                    <w:rPr>
                      <w:rFonts w:hint="default" w:eastAsia="宋体"/>
                      <w:color w:val="auto"/>
                      <w:sz w:val="18"/>
                      <w:szCs w:val="18"/>
                      <w:highlight w:val="none"/>
                      <w:lang w:val="en-US" w:eastAsia="zh-CN"/>
                    </w:rPr>
                  </w:pPr>
                  <w:r>
                    <w:rPr>
                      <w:rFonts w:hint="default" w:eastAsia="宋体"/>
                      <w:color w:val="auto"/>
                      <w:sz w:val="18"/>
                      <w:szCs w:val="18"/>
                      <w:highlight w:val="none"/>
                      <w:lang w:val="en-US" w:eastAsia="zh-CN"/>
                    </w:rPr>
                    <w:t>无</w:t>
                  </w:r>
                  <w:r>
                    <w:rPr>
                      <w:rFonts w:hint="eastAsia"/>
                      <w:color w:val="auto"/>
                      <w:sz w:val="18"/>
                      <w:szCs w:val="18"/>
                      <w:highlight w:val="none"/>
                      <w:lang w:val="en-US" w:eastAsia="zh-CN"/>
                    </w:rPr>
                    <w:t>变化</w:t>
                  </w:r>
                </w:p>
              </w:tc>
            </w:tr>
            <w:tr w14:paraId="51B11A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4" w:type="pct"/>
                  <w:vMerge w:val="continue"/>
                  <w:vAlign w:val="center"/>
                </w:tcPr>
                <w:p w14:paraId="16E63DB6">
                  <w:pPr>
                    <w:keepNext w:val="0"/>
                    <w:keepLines w:val="0"/>
                    <w:pageBreakBefore w:val="0"/>
                    <w:kinsoku/>
                    <w:wordWrap/>
                    <w:overflowPunct/>
                    <w:topLinePunct/>
                    <w:autoSpaceDE/>
                    <w:autoSpaceDN/>
                    <w:bidi w:val="0"/>
                    <w:ind w:left="0" w:leftChars="0" w:right="0" w:rightChars="0"/>
                    <w:jc w:val="center"/>
                    <w:outlineLvl w:val="9"/>
                    <w:rPr>
                      <w:color w:val="auto"/>
                      <w:sz w:val="18"/>
                      <w:szCs w:val="18"/>
                      <w:highlight w:val="none"/>
                    </w:rPr>
                  </w:pPr>
                </w:p>
              </w:tc>
              <w:tc>
                <w:tcPr>
                  <w:tcW w:w="450" w:type="pct"/>
                  <w:vAlign w:val="center"/>
                </w:tcPr>
                <w:p w14:paraId="2A5E9F7E">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二层</w:t>
                  </w:r>
                </w:p>
              </w:tc>
              <w:tc>
                <w:tcPr>
                  <w:tcW w:w="1624" w:type="pct"/>
                  <w:vAlign w:val="center"/>
                </w:tcPr>
                <w:p w14:paraId="19CE6918">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主要设置门诊区、检查区、检验室、门诊治疗室、激光室、卫生间等总建筑面积为</w:t>
                  </w:r>
                  <w:r>
                    <w:rPr>
                      <w:rFonts w:hint="eastAsia" w:ascii="Times New Roman" w:hAnsi="Times New Roman" w:eastAsia="宋体" w:cs="Times New Roman"/>
                      <w:color w:val="auto"/>
                      <w:sz w:val="18"/>
                      <w:szCs w:val="18"/>
                      <w:highlight w:val="none"/>
                      <w:lang w:val="en-US" w:eastAsia="zh-CN"/>
                    </w:rPr>
                    <w:t>441m</w:t>
                  </w:r>
                  <w:r>
                    <w:rPr>
                      <w:rFonts w:hint="eastAsia" w:ascii="Times New Roman" w:hAnsi="Times New Roman" w:eastAsia="宋体" w:cs="Times New Roman"/>
                      <w:color w:val="auto"/>
                      <w:sz w:val="18"/>
                      <w:szCs w:val="18"/>
                      <w:highlight w:val="none"/>
                      <w:vertAlign w:val="superscript"/>
                      <w:lang w:val="en-US" w:eastAsia="zh-CN"/>
                    </w:rPr>
                    <w:t>2</w:t>
                  </w:r>
                </w:p>
              </w:tc>
              <w:tc>
                <w:tcPr>
                  <w:tcW w:w="1727" w:type="pct"/>
                  <w:vAlign w:val="center"/>
                </w:tcPr>
                <w:p w14:paraId="58342D27">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主要设置门诊区、检查区、检验室、门诊治疗室、激光室、卫生间等总建筑面积为</w:t>
                  </w:r>
                  <w:r>
                    <w:rPr>
                      <w:rFonts w:hint="eastAsia" w:ascii="Times New Roman" w:hAnsi="Times New Roman" w:eastAsia="宋体" w:cs="Times New Roman"/>
                      <w:color w:val="auto"/>
                      <w:sz w:val="18"/>
                      <w:szCs w:val="18"/>
                      <w:highlight w:val="none"/>
                      <w:lang w:val="en-US" w:eastAsia="zh-CN"/>
                    </w:rPr>
                    <w:t>441m</w:t>
                  </w:r>
                  <w:r>
                    <w:rPr>
                      <w:rFonts w:hint="eastAsia" w:ascii="Times New Roman" w:hAnsi="Times New Roman" w:eastAsia="宋体" w:cs="Times New Roman"/>
                      <w:color w:val="auto"/>
                      <w:sz w:val="18"/>
                      <w:szCs w:val="18"/>
                      <w:highlight w:val="none"/>
                      <w:vertAlign w:val="superscript"/>
                      <w:lang w:val="en-US" w:eastAsia="zh-CN"/>
                    </w:rPr>
                    <w:t>2</w:t>
                  </w:r>
                </w:p>
              </w:tc>
              <w:tc>
                <w:tcPr>
                  <w:tcW w:w="872" w:type="pct"/>
                  <w:vAlign w:val="center"/>
                </w:tcPr>
                <w:p w14:paraId="0882C692">
                  <w:pPr>
                    <w:keepNext w:val="0"/>
                    <w:keepLines w:val="0"/>
                    <w:pageBreakBefore w:val="0"/>
                    <w:kinsoku/>
                    <w:wordWrap/>
                    <w:overflowPunct/>
                    <w:autoSpaceDE/>
                    <w:autoSpaceDN/>
                    <w:bidi w:val="0"/>
                    <w:ind w:left="0" w:leftChars="0" w:right="0" w:rightChars="0"/>
                    <w:jc w:val="center"/>
                    <w:outlineLvl w:val="9"/>
                    <w:rPr>
                      <w:rFonts w:hint="default" w:eastAsia="宋体"/>
                      <w:color w:val="auto"/>
                      <w:sz w:val="18"/>
                      <w:szCs w:val="18"/>
                      <w:highlight w:val="none"/>
                      <w:lang w:val="en-US" w:eastAsia="zh-CN"/>
                    </w:rPr>
                  </w:pPr>
                  <w:r>
                    <w:rPr>
                      <w:rFonts w:hint="default" w:eastAsia="宋体"/>
                      <w:color w:val="auto"/>
                      <w:sz w:val="18"/>
                      <w:szCs w:val="18"/>
                      <w:highlight w:val="none"/>
                      <w:lang w:val="en-US" w:eastAsia="zh-CN"/>
                    </w:rPr>
                    <w:t>无</w:t>
                  </w:r>
                  <w:r>
                    <w:rPr>
                      <w:rFonts w:hint="eastAsia"/>
                      <w:color w:val="auto"/>
                      <w:sz w:val="18"/>
                      <w:szCs w:val="18"/>
                      <w:highlight w:val="none"/>
                      <w:lang w:val="en-US" w:eastAsia="zh-CN"/>
                    </w:rPr>
                    <w:t>变化</w:t>
                  </w:r>
                </w:p>
              </w:tc>
            </w:tr>
            <w:tr w14:paraId="10A32D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324" w:type="pct"/>
                  <w:vMerge w:val="continue"/>
                  <w:vAlign w:val="center"/>
                </w:tcPr>
                <w:p w14:paraId="5EDBA736">
                  <w:pPr>
                    <w:keepNext w:val="0"/>
                    <w:keepLines w:val="0"/>
                    <w:pageBreakBefore w:val="0"/>
                    <w:kinsoku/>
                    <w:wordWrap/>
                    <w:overflowPunct/>
                    <w:topLinePunct/>
                    <w:autoSpaceDE/>
                    <w:autoSpaceDN/>
                    <w:bidi w:val="0"/>
                    <w:ind w:left="0" w:leftChars="0" w:right="0" w:rightChars="0"/>
                    <w:jc w:val="center"/>
                    <w:outlineLvl w:val="9"/>
                    <w:rPr>
                      <w:color w:val="auto"/>
                      <w:sz w:val="18"/>
                      <w:szCs w:val="18"/>
                      <w:highlight w:val="none"/>
                    </w:rPr>
                  </w:pPr>
                </w:p>
              </w:tc>
              <w:tc>
                <w:tcPr>
                  <w:tcW w:w="450" w:type="pct"/>
                  <w:vAlign w:val="center"/>
                </w:tcPr>
                <w:p w14:paraId="293DE299">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三层</w:t>
                  </w:r>
                </w:p>
              </w:tc>
              <w:tc>
                <w:tcPr>
                  <w:tcW w:w="1624" w:type="pct"/>
                  <w:vAlign w:val="center"/>
                </w:tcPr>
                <w:p w14:paraId="514EEAA5">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主要设置多功能厅、手术等候厅、更衣室、手术室、恢复室、无菌间、卫生间等总建筑面积为738m</w:t>
                  </w:r>
                  <w:r>
                    <w:rPr>
                      <w:rFonts w:hint="eastAsia" w:ascii="Times New Roman" w:hAnsi="Times New Roman" w:eastAsia="宋体" w:cs="Times New Roman"/>
                      <w:color w:val="auto"/>
                      <w:sz w:val="18"/>
                      <w:szCs w:val="18"/>
                      <w:highlight w:val="none"/>
                      <w:vertAlign w:val="superscript"/>
                      <w:lang w:val="en-US" w:eastAsia="zh-CN"/>
                    </w:rPr>
                    <w:t>2</w:t>
                  </w:r>
                </w:p>
              </w:tc>
              <w:tc>
                <w:tcPr>
                  <w:tcW w:w="1727" w:type="pct"/>
                  <w:vAlign w:val="center"/>
                </w:tcPr>
                <w:p w14:paraId="392FF0D4">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主要设置多功能厅、手术等候厅、更衣室、手术室、恢复室、无菌间、卫生间等总建筑面积为738m</w:t>
                  </w:r>
                  <w:r>
                    <w:rPr>
                      <w:rFonts w:hint="eastAsia" w:ascii="Times New Roman" w:hAnsi="Times New Roman" w:eastAsia="宋体" w:cs="Times New Roman"/>
                      <w:color w:val="auto"/>
                      <w:sz w:val="18"/>
                      <w:szCs w:val="18"/>
                      <w:highlight w:val="none"/>
                      <w:vertAlign w:val="superscript"/>
                      <w:lang w:val="en-US" w:eastAsia="zh-CN"/>
                    </w:rPr>
                    <w:t>2</w:t>
                  </w:r>
                </w:p>
              </w:tc>
              <w:tc>
                <w:tcPr>
                  <w:tcW w:w="872" w:type="pct"/>
                  <w:vAlign w:val="center"/>
                </w:tcPr>
                <w:p w14:paraId="7E75B7F0">
                  <w:pPr>
                    <w:keepNext w:val="0"/>
                    <w:keepLines w:val="0"/>
                    <w:pageBreakBefore w:val="0"/>
                    <w:kinsoku/>
                    <w:wordWrap/>
                    <w:overflowPunct/>
                    <w:autoSpaceDE/>
                    <w:autoSpaceDN/>
                    <w:bidi w:val="0"/>
                    <w:ind w:left="0" w:leftChars="0" w:right="0" w:rightChars="0"/>
                    <w:jc w:val="center"/>
                    <w:outlineLvl w:val="9"/>
                    <w:rPr>
                      <w:rFonts w:hint="default" w:eastAsia="宋体"/>
                      <w:color w:val="auto"/>
                      <w:sz w:val="18"/>
                      <w:szCs w:val="18"/>
                      <w:highlight w:val="none"/>
                      <w:lang w:val="en-US" w:eastAsia="zh-CN"/>
                    </w:rPr>
                  </w:pPr>
                  <w:r>
                    <w:rPr>
                      <w:rFonts w:hint="default" w:eastAsia="宋体"/>
                      <w:color w:val="auto"/>
                      <w:sz w:val="18"/>
                      <w:szCs w:val="18"/>
                      <w:highlight w:val="none"/>
                      <w:lang w:val="en-US" w:eastAsia="zh-CN"/>
                    </w:rPr>
                    <w:t>无</w:t>
                  </w:r>
                  <w:r>
                    <w:rPr>
                      <w:rFonts w:hint="eastAsia"/>
                      <w:color w:val="auto"/>
                      <w:sz w:val="18"/>
                      <w:szCs w:val="18"/>
                      <w:highlight w:val="none"/>
                      <w:lang w:val="en-US" w:eastAsia="zh-CN"/>
                    </w:rPr>
                    <w:t>变化</w:t>
                  </w:r>
                </w:p>
              </w:tc>
            </w:tr>
            <w:tr w14:paraId="361000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4" w:type="pct"/>
                  <w:vMerge w:val="continue"/>
                  <w:vAlign w:val="center"/>
                </w:tcPr>
                <w:p w14:paraId="4EC1D0BC">
                  <w:pPr>
                    <w:keepNext w:val="0"/>
                    <w:keepLines w:val="0"/>
                    <w:pageBreakBefore w:val="0"/>
                    <w:kinsoku/>
                    <w:wordWrap/>
                    <w:overflowPunct/>
                    <w:topLinePunct/>
                    <w:autoSpaceDE/>
                    <w:autoSpaceDN/>
                    <w:bidi w:val="0"/>
                    <w:ind w:left="0" w:leftChars="0" w:right="0" w:rightChars="0"/>
                    <w:jc w:val="center"/>
                    <w:outlineLvl w:val="9"/>
                    <w:rPr>
                      <w:color w:val="auto"/>
                      <w:sz w:val="18"/>
                      <w:szCs w:val="18"/>
                      <w:highlight w:val="none"/>
                    </w:rPr>
                  </w:pPr>
                </w:p>
              </w:tc>
              <w:tc>
                <w:tcPr>
                  <w:tcW w:w="450" w:type="pct"/>
                  <w:vAlign w:val="center"/>
                </w:tcPr>
                <w:p w14:paraId="0C6D1F48">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四层</w:t>
                  </w:r>
                </w:p>
              </w:tc>
              <w:tc>
                <w:tcPr>
                  <w:tcW w:w="1624" w:type="pct"/>
                  <w:vAlign w:val="center"/>
                </w:tcPr>
                <w:p w14:paraId="5D77693F">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主要设置病房（26张病床）、护士站、值班室、检查室、治疗室、抢救室、卫生间等总建筑面积为730m</w:t>
                  </w:r>
                  <w:r>
                    <w:rPr>
                      <w:rFonts w:hint="eastAsia" w:ascii="Times New Roman" w:hAnsi="Times New Roman" w:eastAsia="宋体" w:cs="Times New Roman"/>
                      <w:color w:val="auto"/>
                      <w:sz w:val="18"/>
                      <w:szCs w:val="18"/>
                      <w:highlight w:val="none"/>
                      <w:vertAlign w:val="superscript"/>
                      <w:lang w:val="en-US" w:eastAsia="zh-CN"/>
                    </w:rPr>
                    <w:t>2</w:t>
                  </w:r>
                </w:p>
              </w:tc>
              <w:tc>
                <w:tcPr>
                  <w:tcW w:w="1727" w:type="pct"/>
                  <w:vAlign w:val="center"/>
                </w:tcPr>
                <w:p w14:paraId="55180541">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主要设置病房（2</w:t>
                  </w:r>
                  <w:r>
                    <w:rPr>
                      <w:rFonts w:hint="eastAsia" w:cs="Times New Roman"/>
                      <w:color w:val="auto"/>
                      <w:sz w:val="18"/>
                      <w:szCs w:val="18"/>
                      <w:highlight w:val="none"/>
                      <w:lang w:val="en-US" w:eastAsia="zh-CN"/>
                    </w:rPr>
                    <w:t>4</w:t>
                  </w:r>
                  <w:r>
                    <w:rPr>
                      <w:rFonts w:hint="eastAsia" w:ascii="Times New Roman" w:hAnsi="Times New Roman" w:eastAsia="宋体" w:cs="Times New Roman"/>
                      <w:color w:val="auto"/>
                      <w:sz w:val="18"/>
                      <w:szCs w:val="18"/>
                      <w:highlight w:val="none"/>
                      <w:lang w:val="en-US" w:eastAsia="zh-CN"/>
                    </w:rPr>
                    <w:t>张病床）、护士站、值班室、检查室、治疗室、抢救室、卫生间等总建筑面积为730m</w:t>
                  </w:r>
                  <w:r>
                    <w:rPr>
                      <w:rFonts w:hint="eastAsia" w:ascii="Times New Roman" w:hAnsi="Times New Roman" w:eastAsia="宋体" w:cs="Times New Roman"/>
                      <w:color w:val="auto"/>
                      <w:sz w:val="18"/>
                      <w:szCs w:val="18"/>
                      <w:highlight w:val="none"/>
                      <w:vertAlign w:val="superscript"/>
                      <w:lang w:val="en-US" w:eastAsia="zh-CN"/>
                    </w:rPr>
                    <w:t>2</w:t>
                  </w:r>
                </w:p>
              </w:tc>
              <w:tc>
                <w:tcPr>
                  <w:tcW w:w="872" w:type="pct"/>
                  <w:vAlign w:val="center"/>
                </w:tcPr>
                <w:p w14:paraId="4319B29E">
                  <w:pPr>
                    <w:keepNext w:val="0"/>
                    <w:keepLines w:val="0"/>
                    <w:pageBreakBefore w:val="0"/>
                    <w:kinsoku/>
                    <w:wordWrap/>
                    <w:overflowPunct/>
                    <w:autoSpaceDE/>
                    <w:autoSpaceDN/>
                    <w:bidi w:val="0"/>
                    <w:ind w:left="0" w:leftChars="0" w:right="0" w:rightChars="0"/>
                    <w:jc w:val="center"/>
                    <w:outlineLvl w:val="9"/>
                    <w:rPr>
                      <w:rFonts w:hint="default" w:eastAsia="宋体"/>
                      <w:color w:val="auto"/>
                      <w:sz w:val="18"/>
                      <w:szCs w:val="18"/>
                      <w:highlight w:val="none"/>
                      <w:lang w:val="en-US" w:eastAsia="zh-CN"/>
                    </w:rPr>
                  </w:pPr>
                  <w:r>
                    <w:rPr>
                      <w:rFonts w:hint="eastAsia"/>
                      <w:color w:val="auto"/>
                      <w:sz w:val="18"/>
                      <w:szCs w:val="18"/>
                      <w:highlight w:val="none"/>
                      <w:lang w:val="en-US" w:eastAsia="zh-CN"/>
                    </w:rPr>
                    <w:t>病床数减少2张</w:t>
                  </w:r>
                </w:p>
              </w:tc>
            </w:tr>
            <w:tr w14:paraId="7F719C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4" w:type="pct"/>
                  <w:vMerge w:val="restart"/>
                  <w:vAlign w:val="center"/>
                </w:tcPr>
                <w:p w14:paraId="599B7D9F">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贮运工程</w:t>
                  </w:r>
                </w:p>
              </w:tc>
              <w:tc>
                <w:tcPr>
                  <w:tcW w:w="450" w:type="pct"/>
                  <w:vAlign w:val="center"/>
                </w:tcPr>
                <w:p w14:paraId="4909C1D5">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kern w:val="0"/>
                      <w:sz w:val="18"/>
                      <w:szCs w:val="18"/>
                      <w:highlight w:val="none"/>
                      <w:lang w:val="en-US" w:eastAsia="zh-CN" w:bidi="ar-SA"/>
                    </w:rPr>
                    <w:t>无菌物品间</w:t>
                  </w:r>
                </w:p>
              </w:tc>
              <w:tc>
                <w:tcPr>
                  <w:tcW w:w="1624" w:type="pct"/>
                  <w:vAlign w:val="center"/>
                </w:tcPr>
                <w:p w14:paraId="6AA6B156">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位于三层</w:t>
                  </w:r>
                  <w:r>
                    <w:rPr>
                      <w:rFonts w:hint="eastAsia" w:ascii="Times New Roman" w:hAnsi="Times New Roman" w:eastAsia="宋体" w:cs="Times New Roman"/>
                      <w:color w:val="auto"/>
                      <w:sz w:val="18"/>
                      <w:szCs w:val="18"/>
                      <w:highlight w:val="none"/>
                      <w:lang w:eastAsia="zh-CN"/>
                    </w:rPr>
                    <w:t>，建筑面积为</w:t>
                  </w:r>
                  <w:r>
                    <w:rPr>
                      <w:rFonts w:hint="eastAsia" w:ascii="Times New Roman" w:hAnsi="Times New Roman" w:eastAsia="宋体" w:cs="Times New Roman"/>
                      <w:color w:val="auto"/>
                      <w:sz w:val="18"/>
                      <w:szCs w:val="18"/>
                      <w:highlight w:val="none"/>
                      <w:lang w:val="en-US" w:eastAsia="zh-CN"/>
                    </w:rPr>
                    <w:t>10m</w:t>
                  </w:r>
                  <w:r>
                    <w:rPr>
                      <w:rFonts w:hint="eastAsia" w:ascii="Times New Roman" w:hAnsi="Times New Roman" w:eastAsia="宋体" w:cs="Times New Roman"/>
                      <w:color w:val="auto"/>
                      <w:sz w:val="18"/>
                      <w:szCs w:val="18"/>
                      <w:highlight w:val="none"/>
                      <w:vertAlign w:val="superscript"/>
                      <w:lang w:val="en-US" w:eastAsia="zh-CN"/>
                    </w:rPr>
                    <w:t>2</w:t>
                  </w:r>
                </w:p>
              </w:tc>
              <w:tc>
                <w:tcPr>
                  <w:tcW w:w="1727" w:type="pct"/>
                  <w:vAlign w:val="center"/>
                </w:tcPr>
                <w:p w14:paraId="7FEF118B">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位于三层</w:t>
                  </w:r>
                  <w:r>
                    <w:rPr>
                      <w:rFonts w:hint="eastAsia" w:ascii="Times New Roman" w:hAnsi="Times New Roman" w:eastAsia="宋体" w:cs="Times New Roman"/>
                      <w:color w:val="auto"/>
                      <w:sz w:val="18"/>
                      <w:szCs w:val="18"/>
                      <w:highlight w:val="none"/>
                      <w:lang w:eastAsia="zh-CN"/>
                    </w:rPr>
                    <w:t>，建筑面积为</w:t>
                  </w:r>
                  <w:r>
                    <w:rPr>
                      <w:rFonts w:hint="eastAsia" w:ascii="Times New Roman" w:hAnsi="Times New Roman" w:eastAsia="宋体" w:cs="Times New Roman"/>
                      <w:color w:val="auto"/>
                      <w:sz w:val="18"/>
                      <w:szCs w:val="18"/>
                      <w:highlight w:val="none"/>
                      <w:lang w:val="en-US" w:eastAsia="zh-CN"/>
                    </w:rPr>
                    <w:t>10m</w:t>
                  </w:r>
                  <w:r>
                    <w:rPr>
                      <w:rFonts w:hint="eastAsia" w:ascii="Times New Roman" w:hAnsi="Times New Roman" w:eastAsia="宋体" w:cs="Times New Roman"/>
                      <w:color w:val="auto"/>
                      <w:sz w:val="18"/>
                      <w:szCs w:val="18"/>
                      <w:highlight w:val="none"/>
                      <w:vertAlign w:val="superscript"/>
                      <w:lang w:val="en-US" w:eastAsia="zh-CN"/>
                    </w:rPr>
                    <w:t>2</w:t>
                  </w:r>
                </w:p>
              </w:tc>
              <w:tc>
                <w:tcPr>
                  <w:tcW w:w="872" w:type="pct"/>
                  <w:vAlign w:val="center"/>
                </w:tcPr>
                <w:p w14:paraId="5DDCA45A">
                  <w:pPr>
                    <w:keepNext w:val="0"/>
                    <w:keepLines w:val="0"/>
                    <w:pageBreakBefore w:val="0"/>
                    <w:kinsoku/>
                    <w:wordWrap/>
                    <w:overflowPunct/>
                    <w:autoSpaceDE/>
                    <w:autoSpaceDN/>
                    <w:bidi w:val="0"/>
                    <w:ind w:left="0" w:leftChars="0" w:right="0" w:rightChars="0"/>
                    <w:jc w:val="center"/>
                    <w:outlineLvl w:val="9"/>
                    <w:rPr>
                      <w:rFonts w:hint="default" w:eastAsia="宋体"/>
                      <w:color w:val="auto"/>
                      <w:sz w:val="18"/>
                      <w:szCs w:val="18"/>
                      <w:highlight w:val="none"/>
                      <w:lang w:val="en-US" w:eastAsia="zh-CN"/>
                    </w:rPr>
                  </w:pPr>
                  <w:r>
                    <w:rPr>
                      <w:rFonts w:hint="default" w:eastAsia="宋体"/>
                      <w:color w:val="auto"/>
                      <w:sz w:val="18"/>
                      <w:szCs w:val="18"/>
                      <w:highlight w:val="none"/>
                      <w:lang w:val="en-US" w:eastAsia="zh-CN"/>
                    </w:rPr>
                    <w:t>无</w:t>
                  </w:r>
                  <w:r>
                    <w:rPr>
                      <w:rFonts w:hint="eastAsia"/>
                      <w:color w:val="auto"/>
                      <w:sz w:val="18"/>
                      <w:szCs w:val="18"/>
                      <w:highlight w:val="none"/>
                      <w:lang w:val="en-US" w:eastAsia="zh-CN"/>
                    </w:rPr>
                    <w:t>变化</w:t>
                  </w:r>
                </w:p>
              </w:tc>
            </w:tr>
            <w:tr w14:paraId="74F5D3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4" w:type="pct"/>
                  <w:vMerge w:val="continue"/>
                  <w:vAlign w:val="center"/>
                </w:tcPr>
                <w:p w14:paraId="1347E80E">
                  <w:pPr>
                    <w:keepNext w:val="0"/>
                    <w:keepLines w:val="0"/>
                    <w:pageBreakBefore w:val="0"/>
                    <w:kinsoku/>
                    <w:wordWrap/>
                    <w:overflowPunct/>
                    <w:topLinePunct/>
                    <w:autoSpaceDE/>
                    <w:autoSpaceDN/>
                    <w:bidi w:val="0"/>
                    <w:ind w:left="0" w:leftChars="0" w:right="0" w:rightChars="0"/>
                    <w:jc w:val="center"/>
                    <w:outlineLvl w:val="9"/>
                    <w:rPr>
                      <w:color w:val="auto"/>
                      <w:sz w:val="18"/>
                      <w:szCs w:val="18"/>
                      <w:highlight w:val="none"/>
                    </w:rPr>
                  </w:pPr>
                </w:p>
              </w:tc>
              <w:tc>
                <w:tcPr>
                  <w:tcW w:w="450" w:type="pct"/>
                  <w:vAlign w:val="center"/>
                </w:tcPr>
                <w:p w14:paraId="34C8C95E">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药品间</w:t>
                  </w:r>
                </w:p>
              </w:tc>
              <w:tc>
                <w:tcPr>
                  <w:tcW w:w="1624" w:type="pct"/>
                  <w:vAlign w:val="center"/>
                </w:tcPr>
                <w:p w14:paraId="1EF0C4E6">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位于三层</w:t>
                  </w:r>
                  <w:r>
                    <w:rPr>
                      <w:rFonts w:hint="eastAsia" w:ascii="Times New Roman" w:hAnsi="Times New Roman" w:eastAsia="宋体" w:cs="Times New Roman"/>
                      <w:color w:val="auto"/>
                      <w:sz w:val="18"/>
                      <w:szCs w:val="18"/>
                      <w:highlight w:val="none"/>
                      <w:lang w:eastAsia="zh-CN"/>
                    </w:rPr>
                    <w:t>，建筑面积为</w:t>
                  </w:r>
                  <w:r>
                    <w:rPr>
                      <w:rFonts w:hint="eastAsia" w:ascii="Times New Roman" w:hAnsi="Times New Roman" w:eastAsia="宋体" w:cs="Times New Roman"/>
                      <w:color w:val="auto"/>
                      <w:sz w:val="18"/>
                      <w:szCs w:val="18"/>
                      <w:highlight w:val="none"/>
                      <w:lang w:val="en-US" w:eastAsia="zh-CN"/>
                    </w:rPr>
                    <w:t>8m</w:t>
                  </w:r>
                  <w:r>
                    <w:rPr>
                      <w:rFonts w:hint="eastAsia" w:ascii="Times New Roman" w:hAnsi="Times New Roman" w:eastAsia="宋体" w:cs="Times New Roman"/>
                      <w:color w:val="auto"/>
                      <w:sz w:val="18"/>
                      <w:szCs w:val="18"/>
                      <w:highlight w:val="none"/>
                      <w:vertAlign w:val="superscript"/>
                      <w:lang w:val="en-US" w:eastAsia="zh-CN"/>
                    </w:rPr>
                    <w:t>2</w:t>
                  </w:r>
                </w:p>
              </w:tc>
              <w:tc>
                <w:tcPr>
                  <w:tcW w:w="1727" w:type="pct"/>
                  <w:vAlign w:val="center"/>
                </w:tcPr>
                <w:p w14:paraId="5C30ABF2">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位于三层</w:t>
                  </w:r>
                  <w:r>
                    <w:rPr>
                      <w:rFonts w:hint="eastAsia" w:ascii="Times New Roman" w:hAnsi="Times New Roman" w:eastAsia="宋体" w:cs="Times New Roman"/>
                      <w:color w:val="auto"/>
                      <w:sz w:val="18"/>
                      <w:szCs w:val="18"/>
                      <w:highlight w:val="none"/>
                      <w:lang w:eastAsia="zh-CN"/>
                    </w:rPr>
                    <w:t>，建筑面积为</w:t>
                  </w:r>
                  <w:r>
                    <w:rPr>
                      <w:rFonts w:hint="eastAsia" w:ascii="Times New Roman" w:hAnsi="Times New Roman" w:eastAsia="宋体" w:cs="Times New Roman"/>
                      <w:color w:val="auto"/>
                      <w:sz w:val="18"/>
                      <w:szCs w:val="18"/>
                      <w:highlight w:val="none"/>
                      <w:lang w:val="en-US" w:eastAsia="zh-CN"/>
                    </w:rPr>
                    <w:t>8m</w:t>
                  </w:r>
                  <w:r>
                    <w:rPr>
                      <w:rFonts w:hint="eastAsia" w:ascii="Times New Roman" w:hAnsi="Times New Roman" w:eastAsia="宋体" w:cs="Times New Roman"/>
                      <w:color w:val="auto"/>
                      <w:sz w:val="18"/>
                      <w:szCs w:val="18"/>
                      <w:highlight w:val="none"/>
                      <w:vertAlign w:val="superscript"/>
                      <w:lang w:val="en-US" w:eastAsia="zh-CN"/>
                    </w:rPr>
                    <w:t>2</w:t>
                  </w:r>
                </w:p>
              </w:tc>
              <w:tc>
                <w:tcPr>
                  <w:tcW w:w="872" w:type="pct"/>
                  <w:vAlign w:val="center"/>
                </w:tcPr>
                <w:p w14:paraId="287188B9">
                  <w:pPr>
                    <w:keepNext w:val="0"/>
                    <w:keepLines w:val="0"/>
                    <w:pageBreakBefore w:val="0"/>
                    <w:kinsoku/>
                    <w:wordWrap/>
                    <w:overflowPunct/>
                    <w:autoSpaceDE/>
                    <w:autoSpaceDN/>
                    <w:bidi w:val="0"/>
                    <w:ind w:left="0" w:leftChars="0" w:right="0" w:rightChars="0"/>
                    <w:jc w:val="center"/>
                    <w:outlineLvl w:val="9"/>
                    <w:rPr>
                      <w:rFonts w:hint="default" w:eastAsia="宋体"/>
                      <w:color w:val="auto"/>
                      <w:sz w:val="18"/>
                      <w:szCs w:val="18"/>
                      <w:highlight w:val="none"/>
                      <w:lang w:val="en-US" w:eastAsia="zh-CN"/>
                    </w:rPr>
                  </w:pPr>
                  <w:r>
                    <w:rPr>
                      <w:rFonts w:hint="default" w:eastAsia="宋体"/>
                      <w:color w:val="auto"/>
                      <w:sz w:val="18"/>
                      <w:szCs w:val="18"/>
                      <w:highlight w:val="none"/>
                      <w:lang w:val="en-US" w:eastAsia="zh-CN"/>
                    </w:rPr>
                    <w:t>无</w:t>
                  </w:r>
                  <w:r>
                    <w:rPr>
                      <w:rFonts w:hint="eastAsia"/>
                      <w:color w:val="auto"/>
                      <w:sz w:val="18"/>
                      <w:szCs w:val="18"/>
                      <w:highlight w:val="none"/>
                      <w:lang w:val="en-US" w:eastAsia="zh-CN"/>
                    </w:rPr>
                    <w:t>变化</w:t>
                  </w:r>
                </w:p>
              </w:tc>
            </w:tr>
            <w:tr w14:paraId="09E509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vMerge w:val="restart"/>
                  <w:vAlign w:val="center"/>
                </w:tcPr>
                <w:p w14:paraId="600E7575">
                  <w:pPr>
                    <w:keepNext w:val="0"/>
                    <w:keepLines w:val="0"/>
                    <w:pageBreakBefore w:val="0"/>
                    <w:kinsoku/>
                    <w:wordWrap/>
                    <w:overflowPunct/>
                    <w:autoSpaceDE/>
                    <w:autoSpaceDN/>
                    <w:bidi w:val="0"/>
                    <w:ind w:left="0" w:leftChars="0" w:right="0" w:rightChars="0"/>
                    <w:jc w:val="center"/>
                    <w:outlineLvl w:val="9"/>
                    <w:rPr>
                      <w:bCs/>
                      <w:color w:val="auto"/>
                      <w:sz w:val="18"/>
                      <w:szCs w:val="18"/>
                      <w:highlight w:val="none"/>
                    </w:rPr>
                  </w:pPr>
                  <w:r>
                    <w:rPr>
                      <w:rFonts w:hint="eastAsia"/>
                      <w:bCs/>
                      <w:color w:val="auto"/>
                      <w:sz w:val="18"/>
                      <w:szCs w:val="18"/>
                      <w:highlight w:val="none"/>
                      <w:lang w:eastAsia="zh-CN"/>
                    </w:rPr>
                    <w:t>辅助</w:t>
                  </w:r>
                  <w:r>
                    <w:rPr>
                      <w:rFonts w:hint="eastAsia"/>
                      <w:bCs/>
                      <w:color w:val="auto"/>
                      <w:sz w:val="18"/>
                      <w:szCs w:val="18"/>
                      <w:highlight w:val="none"/>
                    </w:rPr>
                    <w:t>工程</w:t>
                  </w:r>
                </w:p>
              </w:tc>
              <w:tc>
                <w:tcPr>
                  <w:tcW w:w="450" w:type="pct"/>
                  <w:vAlign w:val="center"/>
                </w:tcPr>
                <w:p w14:paraId="1716683B">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洁物存放间</w:t>
                  </w:r>
                </w:p>
              </w:tc>
              <w:tc>
                <w:tcPr>
                  <w:tcW w:w="1624" w:type="pct"/>
                  <w:vAlign w:val="center"/>
                </w:tcPr>
                <w:p w14:paraId="044B006B">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位于四层</w:t>
                  </w:r>
                  <w:r>
                    <w:rPr>
                      <w:rFonts w:hint="eastAsia" w:ascii="Times New Roman" w:hAnsi="Times New Roman" w:eastAsia="宋体" w:cs="Times New Roman"/>
                      <w:color w:val="auto"/>
                      <w:sz w:val="18"/>
                      <w:szCs w:val="18"/>
                      <w:highlight w:val="none"/>
                      <w:lang w:eastAsia="zh-CN"/>
                    </w:rPr>
                    <w:t>，建筑面积为</w:t>
                  </w:r>
                  <w:r>
                    <w:rPr>
                      <w:rFonts w:hint="eastAsia" w:ascii="Times New Roman" w:hAnsi="Times New Roman" w:eastAsia="宋体" w:cs="Times New Roman"/>
                      <w:color w:val="auto"/>
                      <w:sz w:val="18"/>
                      <w:szCs w:val="18"/>
                      <w:highlight w:val="none"/>
                      <w:lang w:val="en-US" w:eastAsia="zh-CN"/>
                    </w:rPr>
                    <w:t>18m</w:t>
                  </w:r>
                  <w:r>
                    <w:rPr>
                      <w:rFonts w:hint="eastAsia" w:ascii="Times New Roman" w:hAnsi="Times New Roman" w:eastAsia="宋体" w:cs="Times New Roman"/>
                      <w:color w:val="auto"/>
                      <w:sz w:val="18"/>
                      <w:szCs w:val="18"/>
                      <w:highlight w:val="none"/>
                      <w:vertAlign w:val="superscript"/>
                      <w:lang w:val="en-US" w:eastAsia="zh-CN"/>
                    </w:rPr>
                    <w:t>2</w:t>
                  </w:r>
                </w:p>
              </w:tc>
              <w:tc>
                <w:tcPr>
                  <w:tcW w:w="1727" w:type="pct"/>
                  <w:vAlign w:val="center"/>
                </w:tcPr>
                <w:p w14:paraId="06D0A68C">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位于四层</w:t>
                  </w:r>
                  <w:r>
                    <w:rPr>
                      <w:rFonts w:hint="eastAsia" w:ascii="Times New Roman" w:hAnsi="Times New Roman" w:eastAsia="宋体" w:cs="Times New Roman"/>
                      <w:color w:val="auto"/>
                      <w:sz w:val="18"/>
                      <w:szCs w:val="18"/>
                      <w:highlight w:val="none"/>
                      <w:lang w:eastAsia="zh-CN"/>
                    </w:rPr>
                    <w:t>，建筑面积为</w:t>
                  </w:r>
                  <w:r>
                    <w:rPr>
                      <w:rFonts w:hint="eastAsia" w:ascii="Times New Roman" w:hAnsi="Times New Roman" w:eastAsia="宋体" w:cs="Times New Roman"/>
                      <w:color w:val="auto"/>
                      <w:sz w:val="18"/>
                      <w:szCs w:val="18"/>
                      <w:highlight w:val="none"/>
                      <w:lang w:val="en-US" w:eastAsia="zh-CN"/>
                    </w:rPr>
                    <w:t>18m</w:t>
                  </w:r>
                  <w:r>
                    <w:rPr>
                      <w:rFonts w:hint="eastAsia" w:ascii="Times New Roman" w:hAnsi="Times New Roman" w:eastAsia="宋体" w:cs="Times New Roman"/>
                      <w:color w:val="auto"/>
                      <w:sz w:val="18"/>
                      <w:szCs w:val="18"/>
                      <w:highlight w:val="none"/>
                      <w:vertAlign w:val="superscript"/>
                      <w:lang w:val="en-US" w:eastAsia="zh-CN"/>
                    </w:rPr>
                    <w:t>2</w:t>
                  </w:r>
                </w:p>
              </w:tc>
              <w:tc>
                <w:tcPr>
                  <w:tcW w:w="872" w:type="pct"/>
                  <w:vAlign w:val="center"/>
                </w:tcPr>
                <w:p w14:paraId="0E354263">
                  <w:pPr>
                    <w:keepNext w:val="0"/>
                    <w:keepLines w:val="0"/>
                    <w:pageBreakBefore w:val="0"/>
                    <w:kinsoku/>
                    <w:wordWrap/>
                    <w:overflowPunct/>
                    <w:autoSpaceDE/>
                    <w:autoSpaceDN/>
                    <w:bidi w:val="0"/>
                    <w:ind w:left="0" w:leftChars="0" w:right="0" w:rightChars="0"/>
                    <w:jc w:val="center"/>
                    <w:outlineLvl w:val="9"/>
                    <w:rPr>
                      <w:rFonts w:hint="eastAsia" w:eastAsia="宋体"/>
                      <w:color w:val="auto"/>
                      <w:sz w:val="18"/>
                      <w:szCs w:val="18"/>
                      <w:highlight w:val="none"/>
                      <w:lang w:val="en-US" w:eastAsia="zh-CN"/>
                    </w:rPr>
                  </w:pPr>
                  <w:r>
                    <w:rPr>
                      <w:rFonts w:hint="default" w:eastAsia="宋体"/>
                      <w:color w:val="auto"/>
                      <w:sz w:val="18"/>
                      <w:szCs w:val="18"/>
                      <w:highlight w:val="none"/>
                      <w:lang w:val="en-US" w:eastAsia="zh-CN"/>
                    </w:rPr>
                    <w:t>无</w:t>
                  </w:r>
                  <w:r>
                    <w:rPr>
                      <w:rFonts w:hint="eastAsia"/>
                      <w:color w:val="auto"/>
                      <w:sz w:val="18"/>
                      <w:szCs w:val="18"/>
                      <w:highlight w:val="none"/>
                      <w:lang w:val="en-US" w:eastAsia="zh-CN"/>
                    </w:rPr>
                    <w:t>变化</w:t>
                  </w:r>
                </w:p>
              </w:tc>
            </w:tr>
            <w:tr w14:paraId="64EF91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vMerge w:val="continue"/>
                  <w:vAlign w:val="center"/>
                </w:tcPr>
                <w:p w14:paraId="715B955E">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p>
              </w:tc>
              <w:tc>
                <w:tcPr>
                  <w:tcW w:w="450" w:type="pct"/>
                  <w:vAlign w:val="center"/>
                </w:tcPr>
                <w:p w14:paraId="669951D4">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办公</w:t>
                  </w:r>
                  <w:r>
                    <w:rPr>
                      <w:rFonts w:hint="eastAsia" w:ascii="Times New Roman" w:hAnsi="Times New Roman" w:eastAsia="宋体" w:cs="Times New Roman"/>
                      <w:color w:val="auto"/>
                      <w:sz w:val="18"/>
                      <w:szCs w:val="18"/>
                      <w:highlight w:val="none"/>
                      <w:lang w:val="en-US" w:eastAsia="zh-CN"/>
                    </w:rPr>
                    <w:t>室</w:t>
                  </w:r>
                </w:p>
              </w:tc>
              <w:tc>
                <w:tcPr>
                  <w:tcW w:w="1624" w:type="pct"/>
                  <w:vAlign w:val="center"/>
                </w:tcPr>
                <w:p w14:paraId="55B61DA2">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位于二层，建筑面积为</w:t>
                  </w:r>
                  <w:r>
                    <w:rPr>
                      <w:rFonts w:hint="eastAsia" w:ascii="Times New Roman" w:hAnsi="Times New Roman" w:eastAsia="宋体" w:cs="Times New Roman"/>
                      <w:color w:val="auto"/>
                      <w:sz w:val="18"/>
                      <w:szCs w:val="18"/>
                      <w:highlight w:val="none"/>
                      <w:lang w:val="en-US" w:eastAsia="zh-CN"/>
                    </w:rPr>
                    <w:t>315m</w:t>
                  </w:r>
                  <w:r>
                    <w:rPr>
                      <w:rFonts w:hint="eastAsia" w:ascii="Times New Roman" w:hAnsi="Times New Roman" w:eastAsia="宋体" w:cs="Times New Roman"/>
                      <w:color w:val="auto"/>
                      <w:sz w:val="18"/>
                      <w:szCs w:val="18"/>
                      <w:highlight w:val="none"/>
                      <w:vertAlign w:val="superscript"/>
                      <w:lang w:val="en-US" w:eastAsia="zh-CN"/>
                    </w:rPr>
                    <w:t>2</w:t>
                  </w:r>
                </w:p>
              </w:tc>
              <w:tc>
                <w:tcPr>
                  <w:tcW w:w="1727" w:type="pct"/>
                  <w:vAlign w:val="center"/>
                </w:tcPr>
                <w:p w14:paraId="3354A5B4">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位于二层，建筑面积为</w:t>
                  </w:r>
                  <w:r>
                    <w:rPr>
                      <w:rFonts w:hint="eastAsia" w:ascii="Times New Roman" w:hAnsi="Times New Roman" w:eastAsia="宋体" w:cs="Times New Roman"/>
                      <w:color w:val="auto"/>
                      <w:sz w:val="18"/>
                      <w:szCs w:val="18"/>
                      <w:highlight w:val="none"/>
                      <w:lang w:val="en-US" w:eastAsia="zh-CN"/>
                    </w:rPr>
                    <w:t>315m</w:t>
                  </w:r>
                  <w:r>
                    <w:rPr>
                      <w:rFonts w:hint="eastAsia" w:ascii="Times New Roman" w:hAnsi="Times New Roman" w:eastAsia="宋体" w:cs="Times New Roman"/>
                      <w:color w:val="auto"/>
                      <w:sz w:val="18"/>
                      <w:szCs w:val="18"/>
                      <w:highlight w:val="none"/>
                      <w:vertAlign w:val="superscript"/>
                      <w:lang w:val="en-US" w:eastAsia="zh-CN"/>
                    </w:rPr>
                    <w:t>2</w:t>
                  </w:r>
                </w:p>
              </w:tc>
              <w:tc>
                <w:tcPr>
                  <w:tcW w:w="872" w:type="pct"/>
                  <w:vAlign w:val="center"/>
                </w:tcPr>
                <w:p w14:paraId="7BB681B7">
                  <w:pPr>
                    <w:keepNext w:val="0"/>
                    <w:keepLines w:val="0"/>
                    <w:pageBreakBefore w:val="0"/>
                    <w:kinsoku/>
                    <w:wordWrap/>
                    <w:overflowPunct/>
                    <w:autoSpaceDE/>
                    <w:autoSpaceDN/>
                    <w:bidi w:val="0"/>
                    <w:ind w:left="0" w:leftChars="0" w:right="0" w:rightChars="0"/>
                    <w:jc w:val="center"/>
                    <w:outlineLvl w:val="9"/>
                    <w:rPr>
                      <w:rFonts w:hint="default" w:eastAsia="宋体"/>
                      <w:color w:val="auto"/>
                      <w:sz w:val="18"/>
                      <w:szCs w:val="18"/>
                      <w:highlight w:val="none"/>
                      <w:lang w:val="en-US" w:eastAsia="zh-CN"/>
                    </w:rPr>
                  </w:pPr>
                  <w:r>
                    <w:rPr>
                      <w:rFonts w:hint="default" w:eastAsia="宋体"/>
                      <w:color w:val="auto"/>
                      <w:sz w:val="18"/>
                      <w:szCs w:val="18"/>
                      <w:highlight w:val="none"/>
                      <w:lang w:val="en-US" w:eastAsia="zh-CN"/>
                    </w:rPr>
                    <w:t>无</w:t>
                  </w:r>
                  <w:r>
                    <w:rPr>
                      <w:rFonts w:hint="eastAsia"/>
                      <w:color w:val="auto"/>
                      <w:sz w:val="18"/>
                      <w:szCs w:val="18"/>
                      <w:highlight w:val="none"/>
                      <w:lang w:val="en-US" w:eastAsia="zh-CN"/>
                    </w:rPr>
                    <w:t>变化</w:t>
                  </w:r>
                </w:p>
              </w:tc>
            </w:tr>
            <w:tr w14:paraId="36BC63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vMerge w:val="continue"/>
                  <w:vAlign w:val="center"/>
                </w:tcPr>
                <w:p w14:paraId="12526752">
                  <w:pPr>
                    <w:keepNext w:val="0"/>
                    <w:keepLines w:val="0"/>
                    <w:pageBreakBefore w:val="0"/>
                    <w:kinsoku/>
                    <w:wordWrap/>
                    <w:overflowPunct/>
                    <w:autoSpaceDE/>
                    <w:autoSpaceDN/>
                    <w:bidi w:val="0"/>
                    <w:ind w:left="0" w:leftChars="0" w:right="0" w:rightChars="0"/>
                    <w:jc w:val="center"/>
                    <w:outlineLvl w:val="9"/>
                    <w:rPr>
                      <w:rFonts w:hint="eastAsia"/>
                      <w:bCs/>
                      <w:color w:val="auto"/>
                      <w:sz w:val="18"/>
                      <w:szCs w:val="18"/>
                      <w:highlight w:val="none"/>
                    </w:rPr>
                  </w:pPr>
                </w:p>
              </w:tc>
              <w:tc>
                <w:tcPr>
                  <w:tcW w:w="450" w:type="pct"/>
                  <w:vAlign w:val="center"/>
                </w:tcPr>
                <w:p w14:paraId="116317D5">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食堂</w:t>
                  </w:r>
                </w:p>
              </w:tc>
              <w:tc>
                <w:tcPr>
                  <w:tcW w:w="1624" w:type="pct"/>
                  <w:vAlign w:val="center"/>
                </w:tcPr>
                <w:p w14:paraId="2CE32ACA">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位于二层，建筑面积为156m</w:t>
                  </w:r>
                  <w:r>
                    <w:rPr>
                      <w:rFonts w:hint="eastAsia" w:ascii="Times New Roman" w:hAnsi="Times New Roman" w:eastAsia="宋体" w:cs="Times New Roman"/>
                      <w:color w:val="auto"/>
                      <w:sz w:val="18"/>
                      <w:szCs w:val="18"/>
                      <w:highlight w:val="none"/>
                      <w:vertAlign w:val="superscript"/>
                      <w:lang w:val="en-US" w:eastAsia="zh-CN"/>
                    </w:rPr>
                    <w:t>2</w:t>
                  </w:r>
                </w:p>
              </w:tc>
              <w:tc>
                <w:tcPr>
                  <w:tcW w:w="1727" w:type="pct"/>
                  <w:vAlign w:val="center"/>
                </w:tcPr>
                <w:p w14:paraId="1BB7B1A1">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位于二层，建筑面积为156m</w:t>
                  </w:r>
                  <w:r>
                    <w:rPr>
                      <w:rFonts w:hint="eastAsia" w:ascii="Times New Roman" w:hAnsi="Times New Roman" w:eastAsia="宋体" w:cs="Times New Roman"/>
                      <w:color w:val="auto"/>
                      <w:sz w:val="18"/>
                      <w:szCs w:val="18"/>
                      <w:highlight w:val="none"/>
                      <w:vertAlign w:val="superscript"/>
                      <w:lang w:val="en-US" w:eastAsia="zh-CN"/>
                    </w:rPr>
                    <w:t>2</w:t>
                  </w:r>
                </w:p>
              </w:tc>
              <w:tc>
                <w:tcPr>
                  <w:tcW w:w="872" w:type="pct"/>
                  <w:vAlign w:val="center"/>
                </w:tcPr>
                <w:p w14:paraId="489E4A4F">
                  <w:pPr>
                    <w:keepNext w:val="0"/>
                    <w:keepLines w:val="0"/>
                    <w:pageBreakBefore w:val="0"/>
                    <w:kinsoku/>
                    <w:wordWrap/>
                    <w:overflowPunct/>
                    <w:autoSpaceDE/>
                    <w:autoSpaceDN/>
                    <w:bidi w:val="0"/>
                    <w:ind w:left="0" w:leftChars="0" w:right="0" w:rightChars="0"/>
                    <w:jc w:val="center"/>
                    <w:outlineLvl w:val="9"/>
                    <w:rPr>
                      <w:rFonts w:hint="default" w:eastAsia="宋体"/>
                      <w:color w:val="auto"/>
                      <w:sz w:val="18"/>
                      <w:szCs w:val="18"/>
                      <w:highlight w:val="none"/>
                      <w:lang w:val="en-US" w:eastAsia="zh-CN"/>
                    </w:rPr>
                  </w:pPr>
                  <w:r>
                    <w:rPr>
                      <w:rFonts w:hint="default" w:eastAsia="宋体"/>
                      <w:color w:val="auto"/>
                      <w:sz w:val="18"/>
                      <w:szCs w:val="18"/>
                      <w:highlight w:val="none"/>
                      <w:lang w:val="en-US" w:eastAsia="zh-CN"/>
                    </w:rPr>
                    <w:t>无</w:t>
                  </w:r>
                  <w:r>
                    <w:rPr>
                      <w:rFonts w:hint="eastAsia"/>
                      <w:color w:val="auto"/>
                      <w:sz w:val="18"/>
                      <w:szCs w:val="18"/>
                      <w:highlight w:val="none"/>
                      <w:lang w:val="en-US" w:eastAsia="zh-CN"/>
                    </w:rPr>
                    <w:t>变化</w:t>
                  </w:r>
                </w:p>
              </w:tc>
            </w:tr>
            <w:tr w14:paraId="1F87E3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vMerge w:val="restart"/>
                  <w:vAlign w:val="center"/>
                </w:tcPr>
                <w:p w14:paraId="31B524C5">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公用工程</w:t>
                  </w:r>
                </w:p>
              </w:tc>
              <w:tc>
                <w:tcPr>
                  <w:tcW w:w="450" w:type="pct"/>
                  <w:vAlign w:val="center"/>
                </w:tcPr>
                <w:p w14:paraId="0696DC99">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给水系统</w:t>
                  </w:r>
                </w:p>
              </w:tc>
              <w:tc>
                <w:tcPr>
                  <w:tcW w:w="1624" w:type="pct"/>
                  <w:vAlign w:val="center"/>
                </w:tcPr>
                <w:p w14:paraId="2A9E7CE8">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市政管网</w:t>
                  </w:r>
                  <w:r>
                    <w:rPr>
                      <w:rFonts w:hint="eastAsia" w:ascii="Times New Roman" w:hAnsi="Times New Roman" w:eastAsia="宋体" w:cs="Times New Roman"/>
                      <w:color w:val="auto"/>
                      <w:sz w:val="18"/>
                      <w:szCs w:val="18"/>
                      <w:highlight w:val="none"/>
                      <w:lang w:eastAsia="zh-CN"/>
                    </w:rPr>
                    <w:t>供水</w:t>
                  </w:r>
                </w:p>
              </w:tc>
              <w:tc>
                <w:tcPr>
                  <w:tcW w:w="1727" w:type="pct"/>
                  <w:vAlign w:val="center"/>
                </w:tcPr>
                <w:p w14:paraId="49173BEC">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市政管网</w:t>
                  </w:r>
                  <w:r>
                    <w:rPr>
                      <w:rFonts w:hint="eastAsia" w:ascii="Times New Roman" w:hAnsi="Times New Roman" w:eastAsia="宋体" w:cs="Times New Roman"/>
                      <w:color w:val="auto"/>
                      <w:sz w:val="18"/>
                      <w:szCs w:val="18"/>
                      <w:highlight w:val="none"/>
                      <w:lang w:eastAsia="zh-CN"/>
                    </w:rPr>
                    <w:t>供水</w:t>
                  </w:r>
                </w:p>
              </w:tc>
              <w:tc>
                <w:tcPr>
                  <w:tcW w:w="872" w:type="pct"/>
                  <w:vAlign w:val="center"/>
                </w:tcPr>
                <w:p w14:paraId="17D4B201">
                  <w:pPr>
                    <w:keepNext w:val="0"/>
                    <w:keepLines w:val="0"/>
                    <w:pageBreakBefore w:val="0"/>
                    <w:kinsoku/>
                    <w:wordWrap/>
                    <w:overflowPunct/>
                    <w:autoSpaceDE/>
                    <w:autoSpaceDN/>
                    <w:bidi w:val="0"/>
                    <w:ind w:left="0" w:leftChars="0" w:right="0" w:rightChars="0"/>
                    <w:jc w:val="center"/>
                    <w:outlineLvl w:val="9"/>
                    <w:rPr>
                      <w:rFonts w:hint="default" w:eastAsia="宋体"/>
                      <w:color w:val="auto"/>
                      <w:sz w:val="18"/>
                      <w:szCs w:val="18"/>
                      <w:highlight w:val="none"/>
                      <w:lang w:val="en-US" w:eastAsia="zh-CN"/>
                    </w:rPr>
                  </w:pPr>
                  <w:r>
                    <w:rPr>
                      <w:rFonts w:hint="default" w:eastAsia="宋体"/>
                      <w:color w:val="auto"/>
                      <w:sz w:val="18"/>
                      <w:szCs w:val="18"/>
                      <w:highlight w:val="none"/>
                      <w:lang w:val="en-US" w:eastAsia="zh-CN"/>
                    </w:rPr>
                    <w:t>无</w:t>
                  </w:r>
                  <w:r>
                    <w:rPr>
                      <w:rFonts w:hint="eastAsia"/>
                      <w:color w:val="auto"/>
                      <w:sz w:val="18"/>
                      <w:szCs w:val="18"/>
                      <w:highlight w:val="none"/>
                      <w:lang w:val="en-US" w:eastAsia="zh-CN"/>
                    </w:rPr>
                    <w:t>变化</w:t>
                  </w:r>
                </w:p>
              </w:tc>
            </w:tr>
            <w:tr w14:paraId="47C2D0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vMerge w:val="continue"/>
                  <w:vAlign w:val="center"/>
                </w:tcPr>
                <w:p w14:paraId="0A8557B5">
                  <w:pPr>
                    <w:keepNext w:val="0"/>
                    <w:keepLines w:val="0"/>
                    <w:pageBreakBefore w:val="0"/>
                    <w:kinsoku/>
                    <w:wordWrap/>
                    <w:overflowPunct/>
                    <w:autoSpaceDE/>
                    <w:autoSpaceDN/>
                    <w:bidi w:val="0"/>
                    <w:ind w:left="0" w:leftChars="0" w:right="0" w:rightChars="0"/>
                    <w:jc w:val="center"/>
                    <w:outlineLvl w:val="9"/>
                    <w:rPr>
                      <w:rFonts w:hint="eastAsia"/>
                      <w:bCs/>
                      <w:color w:val="auto"/>
                      <w:sz w:val="18"/>
                      <w:szCs w:val="18"/>
                      <w:highlight w:val="none"/>
                    </w:rPr>
                  </w:pPr>
                </w:p>
              </w:tc>
              <w:tc>
                <w:tcPr>
                  <w:tcW w:w="450" w:type="pct"/>
                  <w:vAlign w:val="center"/>
                </w:tcPr>
                <w:p w14:paraId="59DC8993">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排水系统</w:t>
                  </w:r>
                </w:p>
              </w:tc>
              <w:tc>
                <w:tcPr>
                  <w:tcW w:w="1624" w:type="pct"/>
                  <w:vAlign w:val="center"/>
                </w:tcPr>
                <w:p w14:paraId="021F2724">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项目实行雨污分流制，</w:t>
                  </w:r>
                  <w:r>
                    <w:rPr>
                      <w:rFonts w:hint="default" w:ascii="Times New Roman" w:hAnsi="Times New Roman" w:eastAsia="宋体" w:cs="Times New Roman"/>
                      <w:color w:val="auto"/>
                      <w:sz w:val="18"/>
                      <w:szCs w:val="18"/>
                      <w:highlight w:val="none"/>
                      <w:lang w:val="en-US" w:eastAsia="zh-CN"/>
                    </w:rPr>
                    <w:t>污水经预处理达标后，排入市政污水管网</w:t>
                  </w:r>
                </w:p>
              </w:tc>
              <w:tc>
                <w:tcPr>
                  <w:tcW w:w="1727" w:type="pct"/>
                  <w:vAlign w:val="center"/>
                </w:tcPr>
                <w:p w14:paraId="7D735403">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项目实行雨污分流制，</w:t>
                  </w:r>
                  <w:r>
                    <w:rPr>
                      <w:rFonts w:hint="default" w:ascii="Times New Roman" w:hAnsi="Times New Roman" w:eastAsia="宋体" w:cs="Times New Roman"/>
                      <w:color w:val="auto"/>
                      <w:sz w:val="18"/>
                      <w:szCs w:val="18"/>
                      <w:highlight w:val="none"/>
                      <w:lang w:val="en-US" w:eastAsia="zh-CN"/>
                    </w:rPr>
                    <w:t>污水经预处理达标后，排入市政污水管网</w:t>
                  </w:r>
                </w:p>
              </w:tc>
              <w:tc>
                <w:tcPr>
                  <w:tcW w:w="872" w:type="pct"/>
                  <w:vAlign w:val="center"/>
                </w:tcPr>
                <w:p w14:paraId="59EEE1C0">
                  <w:pPr>
                    <w:keepNext w:val="0"/>
                    <w:keepLines w:val="0"/>
                    <w:pageBreakBefore w:val="0"/>
                    <w:kinsoku/>
                    <w:wordWrap/>
                    <w:overflowPunct/>
                    <w:autoSpaceDE/>
                    <w:autoSpaceDN/>
                    <w:bidi w:val="0"/>
                    <w:ind w:left="0" w:leftChars="0" w:right="0" w:rightChars="0"/>
                    <w:jc w:val="center"/>
                    <w:outlineLvl w:val="9"/>
                    <w:rPr>
                      <w:rFonts w:hint="default" w:eastAsia="宋体"/>
                      <w:color w:val="auto"/>
                      <w:sz w:val="18"/>
                      <w:szCs w:val="18"/>
                      <w:highlight w:val="none"/>
                      <w:lang w:val="en-US" w:eastAsia="zh-CN"/>
                    </w:rPr>
                  </w:pPr>
                  <w:r>
                    <w:rPr>
                      <w:rFonts w:hint="default" w:eastAsia="宋体"/>
                      <w:color w:val="auto"/>
                      <w:sz w:val="18"/>
                      <w:szCs w:val="18"/>
                      <w:highlight w:val="none"/>
                      <w:lang w:val="en-US" w:eastAsia="zh-CN"/>
                    </w:rPr>
                    <w:t>无</w:t>
                  </w:r>
                  <w:r>
                    <w:rPr>
                      <w:rFonts w:hint="eastAsia"/>
                      <w:color w:val="auto"/>
                      <w:sz w:val="18"/>
                      <w:szCs w:val="18"/>
                      <w:highlight w:val="none"/>
                      <w:lang w:val="en-US" w:eastAsia="zh-CN"/>
                    </w:rPr>
                    <w:t>变化</w:t>
                  </w:r>
                </w:p>
              </w:tc>
            </w:tr>
            <w:tr w14:paraId="1FD2CD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vMerge w:val="continue"/>
                  <w:vAlign w:val="center"/>
                </w:tcPr>
                <w:p w14:paraId="7E350238">
                  <w:pPr>
                    <w:keepNext w:val="0"/>
                    <w:keepLines w:val="0"/>
                    <w:pageBreakBefore w:val="0"/>
                    <w:kinsoku/>
                    <w:wordWrap/>
                    <w:overflowPunct/>
                    <w:autoSpaceDE/>
                    <w:autoSpaceDN/>
                    <w:bidi w:val="0"/>
                    <w:ind w:left="0" w:leftChars="0" w:right="0" w:rightChars="0"/>
                    <w:jc w:val="center"/>
                    <w:outlineLvl w:val="9"/>
                    <w:rPr>
                      <w:rFonts w:hint="eastAsia"/>
                      <w:bCs/>
                      <w:color w:val="auto"/>
                      <w:sz w:val="18"/>
                      <w:szCs w:val="18"/>
                      <w:highlight w:val="none"/>
                    </w:rPr>
                  </w:pPr>
                </w:p>
              </w:tc>
              <w:tc>
                <w:tcPr>
                  <w:tcW w:w="450" w:type="pct"/>
                  <w:vAlign w:val="center"/>
                </w:tcPr>
                <w:p w14:paraId="61EC66B0">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供电系统</w:t>
                  </w:r>
                </w:p>
              </w:tc>
              <w:tc>
                <w:tcPr>
                  <w:tcW w:w="1624" w:type="pct"/>
                  <w:vAlign w:val="center"/>
                </w:tcPr>
                <w:p w14:paraId="00695CAB">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市政</w:t>
                  </w:r>
                  <w:r>
                    <w:rPr>
                      <w:rFonts w:hint="default" w:ascii="Times New Roman" w:hAnsi="Times New Roman" w:eastAsia="宋体" w:cs="Times New Roman"/>
                      <w:color w:val="auto"/>
                      <w:sz w:val="18"/>
                      <w:szCs w:val="18"/>
                      <w:highlight w:val="none"/>
                      <w:lang w:val="en-US" w:eastAsia="zh-CN"/>
                    </w:rPr>
                    <w:t>电网供电</w:t>
                  </w:r>
                </w:p>
              </w:tc>
              <w:tc>
                <w:tcPr>
                  <w:tcW w:w="1727" w:type="pct"/>
                  <w:vAlign w:val="center"/>
                </w:tcPr>
                <w:p w14:paraId="78C592D2">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市政</w:t>
                  </w:r>
                  <w:r>
                    <w:rPr>
                      <w:rFonts w:hint="default" w:ascii="Times New Roman" w:hAnsi="Times New Roman" w:eastAsia="宋体" w:cs="Times New Roman"/>
                      <w:color w:val="auto"/>
                      <w:sz w:val="18"/>
                      <w:szCs w:val="18"/>
                      <w:highlight w:val="none"/>
                      <w:lang w:val="en-US" w:eastAsia="zh-CN"/>
                    </w:rPr>
                    <w:t>电网供电</w:t>
                  </w:r>
                </w:p>
              </w:tc>
              <w:tc>
                <w:tcPr>
                  <w:tcW w:w="872" w:type="pct"/>
                  <w:vAlign w:val="center"/>
                </w:tcPr>
                <w:p w14:paraId="19D57264">
                  <w:pPr>
                    <w:keepNext w:val="0"/>
                    <w:keepLines w:val="0"/>
                    <w:pageBreakBefore w:val="0"/>
                    <w:kinsoku/>
                    <w:wordWrap/>
                    <w:overflowPunct/>
                    <w:autoSpaceDE/>
                    <w:autoSpaceDN/>
                    <w:bidi w:val="0"/>
                    <w:ind w:left="0" w:leftChars="0" w:right="0" w:rightChars="0"/>
                    <w:jc w:val="center"/>
                    <w:outlineLvl w:val="9"/>
                    <w:rPr>
                      <w:rFonts w:hint="default" w:eastAsia="宋体"/>
                      <w:color w:val="auto"/>
                      <w:sz w:val="18"/>
                      <w:szCs w:val="18"/>
                      <w:highlight w:val="none"/>
                      <w:lang w:val="en-US" w:eastAsia="zh-CN"/>
                    </w:rPr>
                  </w:pPr>
                  <w:r>
                    <w:rPr>
                      <w:rFonts w:hint="default" w:eastAsia="宋体"/>
                      <w:color w:val="auto"/>
                      <w:sz w:val="18"/>
                      <w:szCs w:val="18"/>
                      <w:highlight w:val="none"/>
                      <w:lang w:val="en-US" w:eastAsia="zh-CN"/>
                    </w:rPr>
                    <w:t>无</w:t>
                  </w:r>
                  <w:r>
                    <w:rPr>
                      <w:rFonts w:hint="eastAsia"/>
                      <w:color w:val="auto"/>
                      <w:sz w:val="18"/>
                      <w:szCs w:val="18"/>
                      <w:highlight w:val="none"/>
                      <w:lang w:val="en-US" w:eastAsia="zh-CN"/>
                    </w:rPr>
                    <w:t>变化</w:t>
                  </w:r>
                </w:p>
              </w:tc>
            </w:tr>
            <w:tr w14:paraId="0294A5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vMerge w:val="restart"/>
                  <w:vAlign w:val="center"/>
                </w:tcPr>
                <w:p w14:paraId="133C90B1">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环保工程</w:t>
                  </w:r>
                </w:p>
              </w:tc>
              <w:tc>
                <w:tcPr>
                  <w:tcW w:w="450" w:type="pct"/>
                  <w:vAlign w:val="center"/>
                </w:tcPr>
                <w:p w14:paraId="471A5CF3">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废气治理</w:t>
                  </w:r>
                </w:p>
              </w:tc>
              <w:tc>
                <w:tcPr>
                  <w:tcW w:w="1624" w:type="pct"/>
                  <w:vAlign w:val="center"/>
                </w:tcPr>
                <w:p w14:paraId="13A660A0">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i w:val="0"/>
                      <w:iCs w:val="0"/>
                      <w:color w:val="auto"/>
                      <w:kern w:val="0"/>
                      <w:sz w:val="18"/>
                      <w:szCs w:val="18"/>
                      <w:highlight w:val="none"/>
                      <w:lang w:val="en-US" w:eastAsia="zh-CN" w:bidi="ar-SA"/>
                    </w:rPr>
                  </w:pPr>
                  <w:r>
                    <w:rPr>
                      <w:rFonts w:hint="default" w:ascii="Times New Roman" w:hAnsi="Times New Roman" w:eastAsia="宋体" w:cs="Times New Roman"/>
                      <w:i w:val="0"/>
                      <w:iCs w:val="0"/>
                      <w:color w:val="auto"/>
                      <w:sz w:val="18"/>
                      <w:szCs w:val="18"/>
                      <w:highlight w:val="none"/>
                      <w:lang w:val="en-US" w:eastAsia="zh-CN"/>
                    </w:rPr>
                    <w:t>污水处理设施恶臭以无组织形式排放</w:t>
                  </w:r>
                </w:p>
              </w:tc>
              <w:tc>
                <w:tcPr>
                  <w:tcW w:w="1727" w:type="pct"/>
                  <w:vAlign w:val="center"/>
                </w:tcPr>
                <w:p w14:paraId="137B2C69">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i w:val="0"/>
                      <w:iCs w:val="0"/>
                      <w:color w:val="auto"/>
                      <w:kern w:val="0"/>
                      <w:sz w:val="18"/>
                      <w:szCs w:val="18"/>
                      <w:highlight w:val="none"/>
                      <w:lang w:val="en-US" w:eastAsia="zh-CN" w:bidi="ar-SA"/>
                    </w:rPr>
                  </w:pPr>
                  <w:r>
                    <w:rPr>
                      <w:rFonts w:hint="default" w:ascii="Times New Roman" w:hAnsi="Times New Roman" w:eastAsia="宋体" w:cs="Times New Roman"/>
                      <w:i w:val="0"/>
                      <w:iCs w:val="0"/>
                      <w:color w:val="auto"/>
                      <w:sz w:val="18"/>
                      <w:szCs w:val="18"/>
                      <w:highlight w:val="none"/>
                      <w:lang w:val="en-US" w:eastAsia="zh-CN"/>
                    </w:rPr>
                    <w:t>污水处理设施恶臭以无组织形式排放</w:t>
                  </w:r>
                </w:p>
              </w:tc>
              <w:tc>
                <w:tcPr>
                  <w:tcW w:w="872" w:type="pct"/>
                  <w:vAlign w:val="center"/>
                </w:tcPr>
                <w:p w14:paraId="27E0F153">
                  <w:pPr>
                    <w:keepNext w:val="0"/>
                    <w:keepLines w:val="0"/>
                    <w:pageBreakBefore w:val="0"/>
                    <w:kinsoku/>
                    <w:wordWrap/>
                    <w:overflowPunct/>
                    <w:autoSpaceDE/>
                    <w:autoSpaceDN/>
                    <w:bidi w:val="0"/>
                    <w:ind w:left="0" w:leftChars="0" w:right="0" w:rightChars="0"/>
                    <w:jc w:val="center"/>
                    <w:outlineLvl w:val="9"/>
                    <w:rPr>
                      <w:rFonts w:hint="default" w:eastAsia="宋体"/>
                      <w:color w:val="auto"/>
                      <w:sz w:val="18"/>
                      <w:szCs w:val="18"/>
                      <w:highlight w:val="none"/>
                      <w:lang w:val="en-US" w:eastAsia="zh-CN"/>
                    </w:rPr>
                  </w:pPr>
                  <w:r>
                    <w:rPr>
                      <w:rFonts w:hint="default" w:eastAsia="宋体"/>
                      <w:color w:val="auto"/>
                      <w:sz w:val="18"/>
                      <w:szCs w:val="18"/>
                      <w:highlight w:val="none"/>
                      <w:lang w:val="en-US" w:eastAsia="zh-CN"/>
                    </w:rPr>
                    <w:t>无</w:t>
                  </w:r>
                  <w:r>
                    <w:rPr>
                      <w:rFonts w:hint="eastAsia"/>
                      <w:color w:val="auto"/>
                      <w:sz w:val="18"/>
                      <w:szCs w:val="18"/>
                      <w:highlight w:val="none"/>
                      <w:lang w:val="en-US" w:eastAsia="zh-CN"/>
                    </w:rPr>
                    <w:t>变化</w:t>
                  </w:r>
                </w:p>
              </w:tc>
            </w:tr>
            <w:tr w14:paraId="33F275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vMerge w:val="continue"/>
                  <w:vAlign w:val="center"/>
                </w:tcPr>
                <w:p w14:paraId="4E41E5A4">
                  <w:pPr>
                    <w:keepNext w:val="0"/>
                    <w:keepLines w:val="0"/>
                    <w:pageBreakBefore w:val="0"/>
                    <w:kinsoku/>
                    <w:wordWrap/>
                    <w:overflowPunct/>
                    <w:autoSpaceDE/>
                    <w:autoSpaceDN/>
                    <w:bidi w:val="0"/>
                    <w:ind w:left="0" w:leftChars="0" w:right="0" w:rightChars="0"/>
                    <w:jc w:val="center"/>
                    <w:outlineLvl w:val="9"/>
                    <w:rPr>
                      <w:rFonts w:hint="eastAsia"/>
                      <w:bCs/>
                      <w:color w:val="auto"/>
                      <w:sz w:val="18"/>
                      <w:szCs w:val="18"/>
                      <w:highlight w:val="none"/>
                    </w:rPr>
                  </w:pPr>
                </w:p>
              </w:tc>
              <w:tc>
                <w:tcPr>
                  <w:tcW w:w="450" w:type="pct"/>
                  <w:vAlign w:val="center"/>
                </w:tcPr>
                <w:p w14:paraId="0C1B06BD">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废水治理</w:t>
                  </w:r>
                </w:p>
              </w:tc>
              <w:tc>
                <w:tcPr>
                  <w:tcW w:w="1624" w:type="pct"/>
                  <w:vAlign w:val="center"/>
                </w:tcPr>
                <w:p w14:paraId="607D435D">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b w:val="0"/>
                      <w:bCs w:val="0"/>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项目食堂废水经过隔油池</w:t>
                  </w:r>
                  <w:r>
                    <w:rPr>
                      <w:rFonts w:hint="eastAsia" w:ascii="Times New Roman" w:hAnsi="Times New Roman" w:eastAsia="宋体" w:cs="Times New Roman"/>
                      <w:color w:val="auto"/>
                      <w:sz w:val="18"/>
                      <w:szCs w:val="18"/>
                      <w:highlight w:val="none"/>
                      <w:lang w:val="en-US" w:eastAsia="zh-CN"/>
                    </w:rPr>
                    <w:t>（5m</w:t>
                  </w:r>
                  <w:r>
                    <w:rPr>
                      <w:rFonts w:hint="eastAsia" w:ascii="Times New Roman" w:hAnsi="Times New Roman" w:eastAsia="宋体" w:cs="Times New Roman"/>
                      <w:color w:val="auto"/>
                      <w:sz w:val="18"/>
                      <w:szCs w:val="18"/>
                      <w:highlight w:val="none"/>
                      <w:vertAlign w:val="superscript"/>
                      <w:lang w:val="en-US" w:eastAsia="zh-CN"/>
                    </w:rPr>
                    <w:t>3</w:t>
                  </w:r>
                  <w:r>
                    <w:rPr>
                      <w:rFonts w:hint="eastAsia" w:ascii="Times New Roman" w:hAnsi="Times New Roman" w:eastAsia="宋体"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处理后与非病区废水排入化粪池</w:t>
                  </w:r>
                  <w:r>
                    <w:rPr>
                      <w:rFonts w:hint="eastAsia" w:ascii="Times New Roman" w:hAnsi="Times New Roman" w:eastAsia="宋体" w:cs="Times New Roman"/>
                      <w:color w:val="auto"/>
                      <w:sz w:val="18"/>
                      <w:szCs w:val="18"/>
                      <w:highlight w:val="none"/>
                      <w:lang w:val="en-US" w:eastAsia="zh-CN"/>
                    </w:rPr>
                    <w:t>（10m</w:t>
                  </w:r>
                  <w:r>
                    <w:rPr>
                      <w:rFonts w:hint="eastAsia" w:ascii="Times New Roman" w:hAnsi="Times New Roman" w:eastAsia="宋体" w:cs="Times New Roman"/>
                      <w:color w:val="auto"/>
                      <w:sz w:val="18"/>
                      <w:szCs w:val="18"/>
                      <w:highlight w:val="none"/>
                      <w:vertAlign w:val="superscript"/>
                      <w:lang w:val="en-US" w:eastAsia="zh-CN"/>
                    </w:rPr>
                    <w:t>3</w:t>
                  </w:r>
                  <w:r>
                    <w:rPr>
                      <w:rFonts w:hint="eastAsia" w:ascii="Times New Roman" w:hAnsi="Times New Roman" w:eastAsia="宋体"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w:t>
                  </w:r>
                  <w:r>
                    <w:rPr>
                      <w:rFonts w:hint="eastAsia" w:ascii="Times New Roman" w:hAnsi="Times New Roman" w:eastAsia="宋体" w:cs="Times New Roman"/>
                      <w:color w:val="auto"/>
                      <w:sz w:val="18"/>
                      <w:szCs w:val="18"/>
                      <w:highlight w:val="none"/>
                      <w:lang w:val="en-US" w:eastAsia="zh-CN"/>
                    </w:rPr>
                    <w:t>门诊</w:t>
                  </w:r>
                  <w:r>
                    <w:rPr>
                      <w:rFonts w:hint="default" w:ascii="Times New Roman" w:hAnsi="Times New Roman" w:eastAsia="宋体" w:cs="Times New Roman"/>
                      <w:color w:val="auto"/>
                      <w:sz w:val="18"/>
                      <w:szCs w:val="18"/>
                      <w:highlight w:val="none"/>
                      <w:lang w:val="en-US" w:eastAsia="zh-CN"/>
                    </w:rPr>
                    <w:t>废水、病房废水、器械清洗废水单独排入一体化污水处理设备</w:t>
                  </w:r>
                  <w:r>
                    <w:rPr>
                      <w:rFonts w:hint="default" w:ascii="Times New Roman" w:hAnsi="Times New Roman" w:eastAsia="宋体" w:cs="Times New Roman"/>
                      <w:color w:val="auto"/>
                      <w:kern w:val="0"/>
                      <w:sz w:val="18"/>
                      <w:szCs w:val="18"/>
                      <w:highlight w:val="none"/>
                      <w:lang w:val="en-US" w:eastAsia="zh-CN" w:bidi="ar"/>
                    </w:rPr>
                    <w:t>（处理能力</w:t>
                  </w:r>
                  <w:r>
                    <w:rPr>
                      <w:rFonts w:hint="eastAsia" w:ascii="Times New Roman" w:hAnsi="Times New Roman" w:eastAsia="宋体" w:cs="Times New Roman"/>
                      <w:color w:val="auto"/>
                      <w:kern w:val="0"/>
                      <w:sz w:val="18"/>
                      <w:szCs w:val="18"/>
                      <w:highlight w:val="none"/>
                      <w:lang w:val="en-US" w:eastAsia="zh-CN" w:bidi="ar"/>
                    </w:rPr>
                    <w:t>3</w:t>
                  </w:r>
                  <w:r>
                    <w:rPr>
                      <w:rFonts w:hint="default" w:ascii="Times New Roman" w:hAnsi="Times New Roman" w:eastAsia="宋体" w:cs="Times New Roman"/>
                      <w:color w:val="auto"/>
                      <w:kern w:val="0"/>
                      <w:sz w:val="18"/>
                      <w:szCs w:val="18"/>
                      <w:highlight w:val="none"/>
                      <w:lang w:val="en-US" w:eastAsia="zh-CN" w:bidi="ar"/>
                    </w:rPr>
                    <w:t>m</w:t>
                  </w:r>
                  <w:r>
                    <w:rPr>
                      <w:rFonts w:hint="default" w:ascii="Times New Roman" w:hAnsi="Times New Roman" w:eastAsia="宋体" w:cs="Times New Roman"/>
                      <w:color w:val="auto"/>
                      <w:kern w:val="0"/>
                      <w:sz w:val="18"/>
                      <w:szCs w:val="18"/>
                      <w:highlight w:val="none"/>
                      <w:vertAlign w:val="superscript"/>
                      <w:lang w:val="en-US" w:eastAsia="zh-CN" w:bidi="ar"/>
                    </w:rPr>
                    <w:t>3</w:t>
                  </w:r>
                  <w:r>
                    <w:rPr>
                      <w:rFonts w:hint="eastAsia" w:ascii="Times New Roman" w:hAnsi="Times New Roman" w:eastAsia="宋体" w:cs="Times New Roman"/>
                      <w:color w:val="auto"/>
                      <w:kern w:val="0"/>
                      <w:sz w:val="18"/>
                      <w:szCs w:val="18"/>
                      <w:highlight w:val="none"/>
                      <w:vertAlign w:val="baseline"/>
                      <w:lang w:val="en-US" w:eastAsia="zh-CN" w:bidi="ar"/>
                    </w:rPr>
                    <w:t>/h</w:t>
                  </w:r>
                  <w:r>
                    <w:rPr>
                      <w:rFonts w:hint="default" w:ascii="Times New Roman" w:hAnsi="Times New Roman" w:eastAsia="宋体" w:cs="Times New Roman"/>
                      <w:color w:val="auto"/>
                      <w:kern w:val="0"/>
                      <w:sz w:val="18"/>
                      <w:szCs w:val="18"/>
                      <w:highlight w:val="none"/>
                      <w:lang w:val="en-US" w:eastAsia="zh-CN" w:bidi="ar"/>
                    </w:rPr>
                    <w:t>）预处理达标后，排入</w:t>
                  </w:r>
                  <w:r>
                    <w:rPr>
                      <w:rFonts w:hint="default" w:ascii="Times New Roman" w:hAnsi="Times New Roman" w:eastAsia="宋体" w:cs="Times New Roman"/>
                      <w:color w:val="auto"/>
                      <w:sz w:val="18"/>
                      <w:szCs w:val="18"/>
                      <w:highlight w:val="none"/>
                      <w:lang w:val="en-US" w:eastAsia="zh-CN"/>
                    </w:rPr>
                    <w:t>南昌县污水处理厂</w:t>
                  </w:r>
                  <w:r>
                    <w:rPr>
                      <w:rFonts w:hint="default" w:ascii="Times New Roman" w:hAnsi="Times New Roman" w:eastAsia="宋体" w:cs="Times New Roman"/>
                      <w:color w:val="auto"/>
                      <w:kern w:val="0"/>
                      <w:sz w:val="18"/>
                      <w:szCs w:val="18"/>
                      <w:highlight w:val="none"/>
                      <w:lang w:val="en-US" w:eastAsia="zh-CN" w:bidi="ar"/>
                    </w:rPr>
                    <w:t>深度处理</w:t>
                  </w:r>
                  <w:r>
                    <w:rPr>
                      <w:rFonts w:hint="eastAsia" w:ascii="Times New Roman" w:hAnsi="Times New Roman" w:eastAsia="宋体" w:cs="Times New Roman"/>
                      <w:color w:val="auto"/>
                      <w:kern w:val="0"/>
                      <w:sz w:val="18"/>
                      <w:szCs w:val="18"/>
                      <w:highlight w:val="none"/>
                      <w:lang w:val="en-US" w:eastAsia="zh-CN" w:bidi="ar"/>
                    </w:rPr>
                    <w:t>；事故应急池（6m</w:t>
                  </w:r>
                  <w:r>
                    <w:rPr>
                      <w:rFonts w:hint="eastAsia" w:ascii="Times New Roman" w:hAnsi="Times New Roman" w:eastAsia="宋体" w:cs="Times New Roman"/>
                      <w:color w:val="auto"/>
                      <w:kern w:val="0"/>
                      <w:sz w:val="18"/>
                      <w:szCs w:val="18"/>
                      <w:highlight w:val="none"/>
                      <w:vertAlign w:val="superscript"/>
                      <w:lang w:val="en-US" w:eastAsia="zh-CN" w:bidi="ar"/>
                    </w:rPr>
                    <w:t>3</w:t>
                  </w:r>
                  <w:r>
                    <w:rPr>
                      <w:rFonts w:hint="eastAsia" w:ascii="Times New Roman" w:hAnsi="Times New Roman" w:eastAsia="宋体" w:cs="Times New Roman"/>
                      <w:color w:val="auto"/>
                      <w:kern w:val="0"/>
                      <w:sz w:val="18"/>
                      <w:szCs w:val="18"/>
                      <w:highlight w:val="none"/>
                      <w:lang w:val="en-US" w:eastAsia="zh-CN" w:bidi="ar"/>
                    </w:rPr>
                    <w:t>）设置于医院北面</w:t>
                  </w:r>
                </w:p>
              </w:tc>
              <w:tc>
                <w:tcPr>
                  <w:tcW w:w="1727" w:type="pct"/>
                  <w:vAlign w:val="center"/>
                </w:tcPr>
                <w:p w14:paraId="693D0226">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b w:val="0"/>
                      <w:bCs w:val="0"/>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项目食堂废水经过隔油池</w:t>
                  </w:r>
                  <w:r>
                    <w:rPr>
                      <w:rFonts w:hint="eastAsia" w:ascii="Times New Roman" w:hAnsi="Times New Roman" w:eastAsia="宋体" w:cs="Times New Roman"/>
                      <w:color w:val="auto"/>
                      <w:sz w:val="18"/>
                      <w:szCs w:val="18"/>
                      <w:highlight w:val="none"/>
                      <w:lang w:val="en-US" w:eastAsia="zh-CN"/>
                    </w:rPr>
                    <w:t>（5m</w:t>
                  </w:r>
                  <w:r>
                    <w:rPr>
                      <w:rFonts w:hint="eastAsia" w:ascii="Times New Roman" w:hAnsi="Times New Roman" w:eastAsia="宋体" w:cs="Times New Roman"/>
                      <w:color w:val="auto"/>
                      <w:sz w:val="18"/>
                      <w:szCs w:val="18"/>
                      <w:highlight w:val="none"/>
                      <w:vertAlign w:val="superscript"/>
                      <w:lang w:val="en-US" w:eastAsia="zh-CN"/>
                    </w:rPr>
                    <w:t>3</w:t>
                  </w:r>
                  <w:r>
                    <w:rPr>
                      <w:rFonts w:hint="eastAsia" w:ascii="Times New Roman" w:hAnsi="Times New Roman" w:eastAsia="宋体"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处理后与非病区废水排入化粪池</w:t>
                  </w:r>
                  <w:r>
                    <w:rPr>
                      <w:rFonts w:hint="eastAsia" w:ascii="Times New Roman" w:hAnsi="Times New Roman" w:eastAsia="宋体" w:cs="Times New Roman"/>
                      <w:color w:val="auto"/>
                      <w:sz w:val="18"/>
                      <w:szCs w:val="18"/>
                      <w:highlight w:val="none"/>
                      <w:lang w:val="en-US" w:eastAsia="zh-CN"/>
                    </w:rPr>
                    <w:t>（10m</w:t>
                  </w:r>
                  <w:r>
                    <w:rPr>
                      <w:rFonts w:hint="eastAsia" w:ascii="Times New Roman" w:hAnsi="Times New Roman" w:eastAsia="宋体" w:cs="Times New Roman"/>
                      <w:color w:val="auto"/>
                      <w:sz w:val="18"/>
                      <w:szCs w:val="18"/>
                      <w:highlight w:val="none"/>
                      <w:vertAlign w:val="superscript"/>
                      <w:lang w:val="en-US" w:eastAsia="zh-CN"/>
                    </w:rPr>
                    <w:t>3</w:t>
                  </w:r>
                  <w:r>
                    <w:rPr>
                      <w:rFonts w:hint="eastAsia" w:ascii="Times New Roman" w:hAnsi="Times New Roman" w:eastAsia="宋体"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w:t>
                  </w:r>
                  <w:r>
                    <w:rPr>
                      <w:rFonts w:hint="eastAsia" w:ascii="Times New Roman" w:hAnsi="Times New Roman" w:eastAsia="宋体" w:cs="Times New Roman"/>
                      <w:color w:val="auto"/>
                      <w:sz w:val="18"/>
                      <w:szCs w:val="18"/>
                      <w:highlight w:val="none"/>
                      <w:lang w:val="en-US" w:eastAsia="zh-CN"/>
                    </w:rPr>
                    <w:t>门诊</w:t>
                  </w:r>
                  <w:r>
                    <w:rPr>
                      <w:rFonts w:hint="default" w:ascii="Times New Roman" w:hAnsi="Times New Roman" w:eastAsia="宋体" w:cs="Times New Roman"/>
                      <w:color w:val="auto"/>
                      <w:sz w:val="18"/>
                      <w:szCs w:val="18"/>
                      <w:highlight w:val="none"/>
                      <w:lang w:val="en-US" w:eastAsia="zh-CN"/>
                    </w:rPr>
                    <w:t>废水、病房废水、器械清洗废水单独排入一体化污水处理设备</w:t>
                  </w:r>
                  <w:r>
                    <w:rPr>
                      <w:rFonts w:hint="default" w:ascii="Times New Roman" w:hAnsi="Times New Roman" w:eastAsia="宋体" w:cs="Times New Roman"/>
                      <w:color w:val="auto"/>
                      <w:kern w:val="0"/>
                      <w:sz w:val="18"/>
                      <w:szCs w:val="18"/>
                      <w:highlight w:val="none"/>
                      <w:lang w:val="en-US" w:eastAsia="zh-CN" w:bidi="ar"/>
                    </w:rPr>
                    <w:t>（处理能力</w:t>
                  </w:r>
                  <w:r>
                    <w:rPr>
                      <w:rFonts w:hint="eastAsia" w:ascii="Times New Roman" w:hAnsi="Times New Roman" w:eastAsia="宋体" w:cs="Times New Roman"/>
                      <w:color w:val="auto"/>
                      <w:kern w:val="0"/>
                      <w:sz w:val="18"/>
                      <w:szCs w:val="18"/>
                      <w:highlight w:val="none"/>
                      <w:lang w:val="en-US" w:eastAsia="zh-CN" w:bidi="ar"/>
                    </w:rPr>
                    <w:t>3</w:t>
                  </w:r>
                  <w:r>
                    <w:rPr>
                      <w:rFonts w:hint="default" w:ascii="Times New Roman" w:hAnsi="Times New Roman" w:eastAsia="宋体" w:cs="Times New Roman"/>
                      <w:color w:val="auto"/>
                      <w:kern w:val="0"/>
                      <w:sz w:val="18"/>
                      <w:szCs w:val="18"/>
                      <w:highlight w:val="none"/>
                      <w:lang w:val="en-US" w:eastAsia="zh-CN" w:bidi="ar"/>
                    </w:rPr>
                    <w:t>m</w:t>
                  </w:r>
                  <w:r>
                    <w:rPr>
                      <w:rFonts w:hint="default" w:ascii="Times New Roman" w:hAnsi="Times New Roman" w:eastAsia="宋体" w:cs="Times New Roman"/>
                      <w:color w:val="auto"/>
                      <w:kern w:val="0"/>
                      <w:sz w:val="18"/>
                      <w:szCs w:val="18"/>
                      <w:highlight w:val="none"/>
                      <w:vertAlign w:val="superscript"/>
                      <w:lang w:val="en-US" w:eastAsia="zh-CN" w:bidi="ar"/>
                    </w:rPr>
                    <w:t>3</w:t>
                  </w:r>
                  <w:r>
                    <w:rPr>
                      <w:rFonts w:hint="eastAsia" w:ascii="Times New Roman" w:hAnsi="Times New Roman" w:eastAsia="宋体" w:cs="Times New Roman"/>
                      <w:color w:val="auto"/>
                      <w:kern w:val="0"/>
                      <w:sz w:val="18"/>
                      <w:szCs w:val="18"/>
                      <w:highlight w:val="none"/>
                      <w:vertAlign w:val="baseline"/>
                      <w:lang w:val="en-US" w:eastAsia="zh-CN" w:bidi="ar"/>
                    </w:rPr>
                    <w:t>/h</w:t>
                  </w:r>
                  <w:r>
                    <w:rPr>
                      <w:rFonts w:hint="default" w:ascii="Times New Roman" w:hAnsi="Times New Roman" w:eastAsia="宋体" w:cs="Times New Roman"/>
                      <w:color w:val="auto"/>
                      <w:kern w:val="0"/>
                      <w:sz w:val="18"/>
                      <w:szCs w:val="18"/>
                      <w:highlight w:val="none"/>
                      <w:lang w:val="en-US" w:eastAsia="zh-CN" w:bidi="ar"/>
                    </w:rPr>
                    <w:t>）预处理达标后，排入</w:t>
                  </w:r>
                  <w:r>
                    <w:rPr>
                      <w:rFonts w:hint="default" w:ascii="Times New Roman" w:hAnsi="Times New Roman" w:eastAsia="宋体" w:cs="Times New Roman"/>
                      <w:color w:val="auto"/>
                      <w:sz w:val="18"/>
                      <w:szCs w:val="18"/>
                      <w:highlight w:val="none"/>
                      <w:lang w:val="en-US" w:eastAsia="zh-CN"/>
                    </w:rPr>
                    <w:t>南昌县污水处理厂</w:t>
                  </w:r>
                  <w:r>
                    <w:rPr>
                      <w:rFonts w:hint="default" w:ascii="Times New Roman" w:hAnsi="Times New Roman" w:eastAsia="宋体" w:cs="Times New Roman"/>
                      <w:color w:val="auto"/>
                      <w:kern w:val="0"/>
                      <w:sz w:val="18"/>
                      <w:szCs w:val="18"/>
                      <w:highlight w:val="none"/>
                      <w:lang w:val="en-US" w:eastAsia="zh-CN" w:bidi="ar"/>
                    </w:rPr>
                    <w:t>深度处理</w:t>
                  </w:r>
                  <w:r>
                    <w:rPr>
                      <w:rFonts w:hint="eastAsia" w:ascii="Times New Roman" w:hAnsi="Times New Roman" w:eastAsia="宋体" w:cs="Times New Roman"/>
                      <w:color w:val="auto"/>
                      <w:kern w:val="0"/>
                      <w:sz w:val="18"/>
                      <w:szCs w:val="18"/>
                      <w:highlight w:val="none"/>
                      <w:lang w:val="en-US" w:eastAsia="zh-CN" w:bidi="ar"/>
                    </w:rPr>
                    <w:t>；事故应急池（6m</w:t>
                  </w:r>
                  <w:r>
                    <w:rPr>
                      <w:rFonts w:hint="eastAsia" w:ascii="Times New Roman" w:hAnsi="Times New Roman" w:eastAsia="宋体" w:cs="Times New Roman"/>
                      <w:color w:val="auto"/>
                      <w:kern w:val="0"/>
                      <w:sz w:val="18"/>
                      <w:szCs w:val="18"/>
                      <w:highlight w:val="none"/>
                      <w:vertAlign w:val="superscript"/>
                      <w:lang w:val="en-US" w:eastAsia="zh-CN" w:bidi="ar"/>
                    </w:rPr>
                    <w:t>3</w:t>
                  </w:r>
                  <w:r>
                    <w:rPr>
                      <w:rFonts w:hint="eastAsia" w:ascii="Times New Roman" w:hAnsi="Times New Roman" w:eastAsia="宋体" w:cs="Times New Roman"/>
                      <w:color w:val="auto"/>
                      <w:kern w:val="0"/>
                      <w:sz w:val="18"/>
                      <w:szCs w:val="18"/>
                      <w:highlight w:val="none"/>
                      <w:lang w:val="en-US" w:eastAsia="zh-CN" w:bidi="ar"/>
                    </w:rPr>
                    <w:t>）设置于医院北面</w:t>
                  </w:r>
                </w:p>
              </w:tc>
              <w:tc>
                <w:tcPr>
                  <w:tcW w:w="872" w:type="pct"/>
                  <w:vAlign w:val="center"/>
                </w:tcPr>
                <w:p w14:paraId="4A69265B">
                  <w:pPr>
                    <w:keepNext w:val="0"/>
                    <w:keepLines w:val="0"/>
                    <w:pageBreakBefore w:val="0"/>
                    <w:kinsoku/>
                    <w:wordWrap/>
                    <w:overflowPunct/>
                    <w:autoSpaceDE/>
                    <w:autoSpaceDN/>
                    <w:bidi w:val="0"/>
                    <w:ind w:left="0" w:leftChars="0" w:right="0" w:rightChars="0"/>
                    <w:jc w:val="center"/>
                    <w:outlineLvl w:val="9"/>
                    <w:rPr>
                      <w:rFonts w:hint="default" w:eastAsia="宋体"/>
                      <w:color w:val="auto"/>
                      <w:sz w:val="18"/>
                      <w:szCs w:val="18"/>
                      <w:highlight w:val="none"/>
                      <w:lang w:val="en-US" w:eastAsia="zh-CN"/>
                    </w:rPr>
                  </w:pPr>
                  <w:r>
                    <w:rPr>
                      <w:rFonts w:hint="default" w:eastAsia="宋体"/>
                      <w:color w:val="auto"/>
                      <w:sz w:val="18"/>
                      <w:szCs w:val="18"/>
                      <w:highlight w:val="none"/>
                      <w:lang w:val="en-US" w:eastAsia="zh-CN"/>
                    </w:rPr>
                    <w:t>无</w:t>
                  </w:r>
                  <w:r>
                    <w:rPr>
                      <w:rFonts w:hint="eastAsia"/>
                      <w:color w:val="auto"/>
                      <w:sz w:val="18"/>
                      <w:szCs w:val="18"/>
                      <w:highlight w:val="none"/>
                      <w:lang w:val="en-US" w:eastAsia="zh-CN"/>
                    </w:rPr>
                    <w:t>变化</w:t>
                  </w:r>
                </w:p>
              </w:tc>
            </w:tr>
            <w:tr w14:paraId="2A28C0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vMerge w:val="continue"/>
                  <w:vAlign w:val="center"/>
                </w:tcPr>
                <w:p w14:paraId="1CA940DF">
                  <w:pPr>
                    <w:keepNext w:val="0"/>
                    <w:keepLines w:val="0"/>
                    <w:pageBreakBefore w:val="0"/>
                    <w:kinsoku/>
                    <w:wordWrap/>
                    <w:overflowPunct/>
                    <w:autoSpaceDE/>
                    <w:autoSpaceDN/>
                    <w:bidi w:val="0"/>
                    <w:ind w:left="0" w:leftChars="0" w:right="0" w:rightChars="0"/>
                    <w:jc w:val="center"/>
                    <w:outlineLvl w:val="9"/>
                    <w:rPr>
                      <w:rFonts w:hint="eastAsia"/>
                      <w:bCs/>
                      <w:color w:val="auto"/>
                      <w:sz w:val="18"/>
                      <w:szCs w:val="18"/>
                      <w:highlight w:val="none"/>
                    </w:rPr>
                  </w:pPr>
                </w:p>
              </w:tc>
              <w:tc>
                <w:tcPr>
                  <w:tcW w:w="450" w:type="pct"/>
                  <w:vAlign w:val="center"/>
                </w:tcPr>
                <w:p w14:paraId="04480EA3">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噪声</w:t>
                  </w:r>
                </w:p>
              </w:tc>
              <w:tc>
                <w:tcPr>
                  <w:tcW w:w="1624" w:type="pct"/>
                  <w:vAlign w:val="center"/>
                </w:tcPr>
                <w:p w14:paraId="51F9072C">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隔声降噪、安装吸声、消声材料等</w:t>
                  </w:r>
                </w:p>
              </w:tc>
              <w:tc>
                <w:tcPr>
                  <w:tcW w:w="1727" w:type="pct"/>
                  <w:vAlign w:val="center"/>
                </w:tcPr>
                <w:p w14:paraId="208FEDA9">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隔声降噪、安装吸声、消声材料等</w:t>
                  </w:r>
                </w:p>
              </w:tc>
              <w:tc>
                <w:tcPr>
                  <w:tcW w:w="872" w:type="pct"/>
                  <w:vAlign w:val="center"/>
                </w:tcPr>
                <w:p w14:paraId="406C434D">
                  <w:pPr>
                    <w:keepNext w:val="0"/>
                    <w:keepLines w:val="0"/>
                    <w:pageBreakBefore w:val="0"/>
                    <w:kinsoku/>
                    <w:wordWrap/>
                    <w:overflowPunct/>
                    <w:autoSpaceDE/>
                    <w:autoSpaceDN/>
                    <w:bidi w:val="0"/>
                    <w:ind w:left="0" w:leftChars="0" w:right="0" w:rightChars="0"/>
                    <w:jc w:val="center"/>
                    <w:outlineLvl w:val="9"/>
                    <w:rPr>
                      <w:rFonts w:hint="default" w:eastAsia="宋体"/>
                      <w:color w:val="auto"/>
                      <w:sz w:val="18"/>
                      <w:szCs w:val="18"/>
                      <w:highlight w:val="none"/>
                      <w:lang w:val="en-US" w:eastAsia="zh-CN"/>
                    </w:rPr>
                  </w:pPr>
                  <w:r>
                    <w:rPr>
                      <w:rFonts w:hint="default" w:eastAsia="宋体"/>
                      <w:color w:val="auto"/>
                      <w:sz w:val="18"/>
                      <w:szCs w:val="18"/>
                      <w:highlight w:val="none"/>
                      <w:lang w:val="en-US" w:eastAsia="zh-CN"/>
                    </w:rPr>
                    <w:t>无</w:t>
                  </w:r>
                  <w:r>
                    <w:rPr>
                      <w:rFonts w:hint="eastAsia"/>
                      <w:color w:val="auto"/>
                      <w:sz w:val="18"/>
                      <w:szCs w:val="18"/>
                      <w:highlight w:val="none"/>
                      <w:lang w:val="en-US" w:eastAsia="zh-CN"/>
                    </w:rPr>
                    <w:t>变化</w:t>
                  </w:r>
                </w:p>
              </w:tc>
            </w:tr>
            <w:tr w14:paraId="3D5388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vMerge w:val="continue"/>
                  <w:vAlign w:val="center"/>
                </w:tcPr>
                <w:p w14:paraId="0DB2B8C3">
                  <w:pPr>
                    <w:keepNext w:val="0"/>
                    <w:keepLines w:val="0"/>
                    <w:pageBreakBefore w:val="0"/>
                    <w:kinsoku/>
                    <w:wordWrap/>
                    <w:overflowPunct/>
                    <w:autoSpaceDE/>
                    <w:autoSpaceDN/>
                    <w:bidi w:val="0"/>
                    <w:ind w:left="0" w:leftChars="0" w:right="0" w:rightChars="0"/>
                    <w:jc w:val="center"/>
                    <w:outlineLvl w:val="9"/>
                    <w:rPr>
                      <w:rFonts w:hint="eastAsia"/>
                      <w:bCs/>
                      <w:color w:val="auto"/>
                      <w:sz w:val="18"/>
                      <w:szCs w:val="18"/>
                      <w:highlight w:val="none"/>
                    </w:rPr>
                  </w:pPr>
                </w:p>
              </w:tc>
              <w:tc>
                <w:tcPr>
                  <w:tcW w:w="450" w:type="pct"/>
                  <w:vAlign w:val="center"/>
                </w:tcPr>
                <w:p w14:paraId="0CEE3182">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固废处理</w:t>
                  </w:r>
                </w:p>
              </w:tc>
              <w:tc>
                <w:tcPr>
                  <w:tcW w:w="1624" w:type="pct"/>
                  <w:vAlign w:val="center"/>
                </w:tcPr>
                <w:p w14:paraId="2D1DEE8D">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医院三楼东北面</w:t>
                  </w:r>
                  <w:r>
                    <w:rPr>
                      <w:rFonts w:hint="default" w:ascii="Times New Roman" w:hAnsi="Times New Roman" w:eastAsia="宋体" w:cs="Times New Roman"/>
                      <w:color w:val="auto"/>
                      <w:sz w:val="18"/>
                      <w:szCs w:val="18"/>
                      <w:highlight w:val="none"/>
                    </w:rPr>
                    <w:t>设置</w:t>
                  </w:r>
                  <w:r>
                    <w:rPr>
                      <w:rFonts w:hint="default" w:ascii="Times New Roman" w:hAnsi="Times New Roman" w:eastAsia="宋体" w:cs="Times New Roman"/>
                      <w:color w:val="auto"/>
                      <w:sz w:val="18"/>
                      <w:szCs w:val="18"/>
                      <w:highlight w:val="none"/>
                      <w:lang w:val="en-US" w:eastAsia="zh-CN"/>
                    </w:rPr>
                    <w:t>1间</w:t>
                  </w:r>
                  <w:r>
                    <w:rPr>
                      <w:rFonts w:hint="default" w:ascii="Times New Roman" w:hAnsi="Times New Roman" w:eastAsia="宋体" w:cs="Times New Roman"/>
                      <w:color w:val="auto"/>
                      <w:sz w:val="18"/>
                      <w:szCs w:val="18"/>
                      <w:highlight w:val="none"/>
                    </w:rPr>
                    <w:t>医疗废物暂存间</w:t>
                  </w:r>
                  <w:r>
                    <w:rPr>
                      <w:rFonts w:hint="default" w:ascii="Times New Roman" w:hAnsi="Times New Roman" w:eastAsia="宋体" w:cs="Times New Roman"/>
                      <w:color w:val="auto"/>
                      <w:sz w:val="18"/>
                      <w:szCs w:val="18"/>
                      <w:highlight w:val="none"/>
                      <w:lang w:eastAsia="zh-CN"/>
                    </w:rPr>
                    <w:t>（</w:t>
                  </w:r>
                  <w:r>
                    <w:rPr>
                      <w:rFonts w:hint="eastAsia" w:ascii="Times New Roman" w:hAnsi="Times New Roman" w:eastAsia="宋体" w:cs="Times New Roman"/>
                      <w:color w:val="auto"/>
                      <w:sz w:val="18"/>
                      <w:szCs w:val="18"/>
                      <w:highlight w:val="none"/>
                      <w:lang w:val="en-US" w:eastAsia="zh-CN"/>
                    </w:rPr>
                    <w:t>1</w:t>
                  </w:r>
                  <w:r>
                    <w:rPr>
                      <w:rFonts w:hint="default" w:ascii="Times New Roman" w:hAnsi="Times New Roman" w:eastAsia="宋体" w:cs="Times New Roman"/>
                      <w:color w:val="auto"/>
                      <w:sz w:val="18"/>
                      <w:szCs w:val="18"/>
                      <w:highlight w:val="none"/>
                      <w:lang w:val="en-US" w:eastAsia="zh-CN"/>
                    </w:rPr>
                    <w:t>0m</w:t>
                  </w:r>
                  <w:r>
                    <w:rPr>
                      <w:rFonts w:hint="default" w:ascii="Times New Roman" w:hAnsi="Times New Roman" w:eastAsia="宋体" w:cs="Times New Roman"/>
                      <w:color w:val="auto"/>
                      <w:sz w:val="18"/>
                      <w:szCs w:val="18"/>
                      <w:highlight w:val="none"/>
                      <w:vertAlign w:val="superscript"/>
                      <w:lang w:val="en-US" w:eastAsia="zh-CN"/>
                    </w:rPr>
                    <w:t>2</w:t>
                  </w:r>
                  <w:r>
                    <w:rPr>
                      <w:rFonts w:hint="default" w:ascii="Times New Roman" w:hAnsi="Times New Roman" w:eastAsia="宋体" w:cs="Times New Roman"/>
                      <w:color w:val="auto"/>
                      <w:sz w:val="18"/>
                      <w:szCs w:val="18"/>
                      <w:highlight w:val="none"/>
                      <w:lang w:eastAsia="zh-CN"/>
                    </w:rPr>
                    <w:t>）</w:t>
                  </w:r>
                  <w:r>
                    <w:rPr>
                      <w:rFonts w:hint="eastAsia" w:ascii="Times New Roman" w:hAnsi="Times New Roman" w:eastAsia="宋体" w:cs="Times New Roman"/>
                      <w:color w:val="auto"/>
                      <w:sz w:val="18"/>
                      <w:szCs w:val="18"/>
                      <w:highlight w:val="none"/>
                      <w:lang w:eastAsia="zh-CN"/>
                    </w:rPr>
                    <w:t>，</w:t>
                  </w:r>
                  <w:r>
                    <w:rPr>
                      <w:rFonts w:hint="eastAsia"/>
                      <w:color w:val="auto"/>
                      <w:sz w:val="18"/>
                      <w:szCs w:val="18"/>
                      <w:highlight w:val="none"/>
                      <w:lang w:eastAsia="zh-CN"/>
                    </w:rPr>
                    <w:t>四楼南北面设置</w:t>
                  </w:r>
                  <w:r>
                    <w:rPr>
                      <w:rFonts w:hint="eastAsia" w:ascii="Times New Roman" w:hAnsi="Times New Roman" w:eastAsia="宋体" w:cs="Times New Roman"/>
                      <w:color w:val="auto"/>
                      <w:sz w:val="18"/>
                      <w:szCs w:val="18"/>
                      <w:highlight w:val="none"/>
                      <w:lang w:val="en-US" w:eastAsia="zh-CN"/>
                    </w:rPr>
                    <w:t>1间</w:t>
                  </w:r>
                  <w:r>
                    <w:rPr>
                      <w:rFonts w:hint="eastAsia" w:ascii="Times New Roman" w:hAnsi="Times New Roman" w:eastAsia="宋体" w:cs="Times New Roman"/>
                      <w:color w:val="auto"/>
                      <w:sz w:val="18"/>
                      <w:szCs w:val="18"/>
                      <w:highlight w:val="none"/>
                      <w:lang w:eastAsia="zh-CN"/>
                    </w:rPr>
                    <w:t>一般固废间（</w:t>
                  </w:r>
                  <w:r>
                    <w:rPr>
                      <w:rFonts w:hint="eastAsia" w:ascii="Times New Roman" w:hAnsi="Times New Roman" w:eastAsia="宋体" w:cs="Times New Roman"/>
                      <w:color w:val="auto"/>
                      <w:sz w:val="18"/>
                      <w:szCs w:val="18"/>
                      <w:highlight w:val="none"/>
                      <w:lang w:val="en-US" w:eastAsia="zh-CN"/>
                    </w:rPr>
                    <w:t>8m</w:t>
                  </w:r>
                  <w:r>
                    <w:rPr>
                      <w:rFonts w:hint="eastAsia" w:ascii="Times New Roman" w:hAnsi="Times New Roman" w:eastAsia="宋体" w:cs="Times New Roman"/>
                      <w:color w:val="auto"/>
                      <w:sz w:val="18"/>
                      <w:szCs w:val="18"/>
                      <w:highlight w:val="none"/>
                      <w:vertAlign w:val="superscript"/>
                      <w:lang w:val="en-US" w:eastAsia="zh-CN"/>
                    </w:rPr>
                    <w:t>2</w:t>
                  </w:r>
                  <w:r>
                    <w:rPr>
                      <w:rFonts w:hint="eastAsia"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lang w:val="en-US" w:eastAsia="zh-CN"/>
                    </w:rPr>
                    <w:t>各楼层配备垃圾桶、医疗废物桶</w:t>
                  </w:r>
                </w:p>
              </w:tc>
              <w:tc>
                <w:tcPr>
                  <w:tcW w:w="1727" w:type="pct"/>
                  <w:vAlign w:val="center"/>
                </w:tcPr>
                <w:p w14:paraId="33E04B90">
                  <w:pPr>
                    <w:pStyle w:val="126"/>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color w:val="auto"/>
                      <w:sz w:val="18"/>
                      <w:szCs w:val="18"/>
                      <w:highlight w:val="none"/>
                      <w:lang w:eastAsia="zh-CN"/>
                    </w:rPr>
                    <w:t>一楼南</w:t>
                  </w:r>
                  <w:r>
                    <w:rPr>
                      <w:rFonts w:hint="eastAsia" w:ascii="Times New Roman" w:hAnsi="Times New Roman" w:eastAsia="宋体" w:cs="Times New Roman"/>
                      <w:color w:val="auto"/>
                      <w:sz w:val="18"/>
                      <w:szCs w:val="18"/>
                      <w:highlight w:val="none"/>
                      <w:lang w:eastAsia="zh-CN"/>
                    </w:rPr>
                    <w:t>面</w:t>
                  </w:r>
                  <w:r>
                    <w:rPr>
                      <w:rFonts w:hint="default" w:ascii="Times New Roman" w:hAnsi="Times New Roman" w:eastAsia="宋体" w:cs="Times New Roman"/>
                      <w:color w:val="auto"/>
                      <w:sz w:val="18"/>
                      <w:szCs w:val="18"/>
                      <w:highlight w:val="none"/>
                    </w:rPr>
                    <w:t>设置</w:t>
                  </w:r>
                  <w:r>
                    <w:rPr>
                      <w:rFonts w:hint="default" w:ascii="Times New Roman" w:hAnsi="Times New Roman" w:eastAsia="宋体" w:cs="Times New Roman"/>
                      <w:color w:val="auto"/>
                      <w:sz w:val="18"/>
                      <w:szCs w:val="18"/>
                      <w:highlight w:val="none"/>
                      <w:lang w:val="en-US" w:eastAsia="zh-CN"/>
                    </w:rPr>
                    <w:t>1间</w:t>
                  </w:r>
                  <w:r>
                    <w:rPr>
                      <w:rFonts w:hint="default" w:ascii="Times New Roman" w:hAnsi="Times New Roman" w:eastAsia="宋体" w:cs="Times New Roman"/>
                      <w:color w:val="auto"/>
                      <w:sz w:val="18"/>
                      <w:szCs w:val="18"/>
                      <w:highlight w:val="none"/>
                    </w:rPr>
                    <w:t>医疗废物暂存间</w:t>
                  </w:r>
                  <w:r>
                    <w:rPr>
                      <w:rFonts w:hint="default" w:ascii="Times New Roman" w:hAnsi="Times New Roman" w:eastAsia="宋体" w:cs="Times New Roman"/>
                      <w:color w:val="auto"/>
                      <w:sz w:val="18"/>
                      <w:szCs w:val="18"/>
                      <w:highlight w:val="none"/>
                      <w:lang w:eastAsia="zh-CN"/>
                    </w:rPr>
                    <w:t>（</w:t>
                  </w:r>
                  <w:r>
                    <w:rPr>
                      <w:rFonts w:hint="eastAsia" w:cs="Times New Roman"/>
                      <w:color w:val="auto"/>
                      <w:sz w:val="18"/>
                      <w:szCs w:val="18"/>
                      <w:highlight w:val="none"/>
                      <w:lang w:val="en-US" w:eastAsia="zh-CN"/>
                    </w:rPr>
                    <w:t>10</w:t>
                  </w:r>
                  <w:r>
                    <w:rPr>
                      <w:rFonts w:hint="default" w:ascii="Times New Roman" w:hAnsi="Times New Roman" w:eastAsia="宋体" w:cs="Times New Roman"/>
                      <w:color w:val="auto"/>
                      <w:sz w:val="18"/>
                      <w:szCs w:val="18"/>
                      <w:highlight w:val="none"/>
                      <w:lang w:val="en-US" w:eastAsia="zh-CN"/>
                    </w:rPr>
                    <w:t>m</w:t>
                  </w:r>
                  <w:r>
                    <w:rPr>
                      <w:rFonts w:hint="default" w:ascii="Times New Roman" w:hAnsi="Times New Roman" w:eastAsia="宋体" w:cs="Times New Roman"/>
                      <w:color w:val="auto"/>
                      <w:sz w:val="18"/>
                      <w:szCs w:val="18"/>
                      <w:highlight w:val="none"/>
                      <w:vertAlign w:val="superscript"/>
                      <w:lang w:val="en-US" w:eastAsia="zh-CN"/>
                    </w:rPr>
                    <w:t>2</w:t>
                  </w:r>
                  <w:r>
                    <w:rPr>
                      <w:rFonts w:hint="default" w:ascii="Times New Roman" w:hAnsi="Times New Roman" w:eastAsia="宋体" w:cs="Times New Roman"/>
                      <w:color w:val="auto"/>
                      <w:sz w:val="18"/>
                      <w:szCs w:val="18"/>
                      <w:highlight w:val="none"/>
                      <w:lang w:eastAsia="zh-CN"/>
                    </w:rPr>
                    <w:t>）</w:t>
                  </w:r>
                  <w:r>
                    <w:rPr>
                      <w:rFonts w:hint="eastAsia" w:ascii="Times New Roman" w:hAnsi="Times New Roman" w:eastAsia="宋体" w:cs="Times New Roman"/>
                      <w:color w:val="auto"/>
                      <w:sz w:val="18"/>
                      <w:szCs w:val="18"/>
                      <w:highlight w:val="none"/>
                      <w:lang w:eastAsia="zh-CN"/>
                    </w:rPr>
                    <w:t>，</w:t>
                  </w:r>
                  <w:r>
                    <w:rPr>
                      <w:rFonts w:hint="eastAsia"/>
                      <w:color w:val="auto"/>
                      <w:sz w:val="18"/>
                      <w:szCs w:val="18"/>
                      <w:highlight w:val="none"/>
                      <w:lang w:eastAsia="zh-CN"/>
                    </w:rPr>
                    <w:t>一楼设置</w:t>
                  </w:r>
                  <w:r>
                    <w:rPr>
                      <w:rFonts w:hint="eastAsia" w:ascii="Times New Roman" w:hAnsi="Times New Roman" w:eastAsia="宋体" w:cs="Times New Roman"/>
                      <w:color w:val="auto"/>
                      <w:sz w:val="18"/>
                      <w:szCs w:val="18"/>
                      <w:highlight w:val="none"/>
                      <w:lang w:val="en-US" w:eastAsia="zh-CN"/>
                    </w:rPr>
                    <w:t>1间</w:t>
                  </w:r>
                  <w:r>
                    <w:rPr>
                      <w:rFonts w:hint="eastAsia" w:ascii="Times New Roman" w:hAnsi="Times New Roman" w:eastAsia="宋体" w:cs="Times New Roman"/>
                      <w:color w:val="auto"/>
                      <w:sz w:val="18"/>
                      <w:szCs w:val="18"/>
                      <w:highlight w:val="none"/>
                      <w:lang w:eastAsia="zh-CN"/>
                    </w:rPr>
                    <w:t>一般固废间（</w:t>
                  </w:r>
                  <w:r>
                    <w:rPr>
                      <w:rFonts w:hint="eastAsia" w:ascii="Times New Roman" w:hAnsi="Times New Roman" w:eastAsia="宋体" w:cs="Times New Roman"/>
                      <w:color w:val="auto"/>
                      <w:sz w:val="18"/>
                      <w:szCs w:val="18"/>
                      <w:highlight w:val="none"/>
                      <w:lang w:val="en-US" w:eastAsia="zh-CN"/>
                    </w:rPr>
                    <w:t>8m</w:t>
                  </w:r>
                  <w:r>
                    <w:rPr>
                      <w:rFonts w:hint="eastAsia" w:ascii="Times New Roman" w:hAnsi="Times New Roman" w:eastAsia="宋体" w:cs="Times New Roman"/>
                      <w:color w:val="auto"/>
                      <w:sz w:val="18"/>
                      <w:szCs w:val="18"/>
                      <w:highlight w:val="none"/>
                      <w:vertAlign w:val="superscript"/>
                      <w:lang w:val="en-US" w:eastAsia="zh-CN"/>
                    </w:rPr>
                    <w:t>2</w:t>
                  </w:r>
                  <w:r>
                    <w:rPr>
                      <w:rFonts w:hint="eastAsia"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lang w:val="en-US" w:eastAsia="zh-CN"/>
                    </w:rPr>
                    <w:t>各楼层配备垃圾桶、医疗废物桶</w:t>
                  </w:r>
                </w:p>
              </w:tc>
              <w:tc>
                <w:tcPr>
                  <w:tcW w:w="872" w:type="pct"/>
                  <w:vAlign w:val="center"/>
                </w:tcPr>
                <w:p w14:paraId="57214668">
                  <w:pPr>
                    <w:keepNext w:val="0"/>
                    <w:keepLines w:val="0"/>
                    <w:pageBreakBefore w:val="0"/>
                    <w:kinsoku/>
                    <w:wordWrap/>
                    <w:overflowPunct/>
                    <w:autoSpaceDE/>
                    <w:autoSpaceDN/>
                    <w:bidi w:val="0"/>
                    <w:ind w:left="0" w:leftChars="0" w:right="0" w:rightChars="0"/>
                    <w:jc w:val="center"/>
                    <w:outlineLvl w:val="9"/>
                    <w:rPr>
                      <w:rFonts w:hint="default" w:eastAsia="宋体"/>
                      <w:color w:val="auto"/>
                      <w:sz w:val="18"/>
                      <w:szCs w:val="18"/>
                      <w:highlight w:val="none"/>
                      <w:lang w:val="en-US" w:eastAsia="zh-CN"/>
                    </w:rPr>
                  </w:pPr>
                  <w:r>
                    <w:rPr>
                      <w:rFonts w:hint="eastAsia"/>
                      <w:color w:val="auto"/>
                      <w:sz w:val="18"/>
                      <w:szCs w:val="18"/>
                      <w:highlight w:val="none"/>
                      <w:lang w:val="en-US" w:eastAsia="zh-CN"/>
                    </w:rPr>
                    <w:t>位置有变化</w:t>
                  </w:r>
                </w:p>
              </w:tc>
            </w:tr>
          </w:tbl>
          <w:p w14:paraId="6AECB0DA">
            <w:pPr>
              <w:pStyle w:val="90"/>
              <w:rPr>
                <w:color w:val="auto"/>
                <w:szCs w:val="24"/>
                <w:highlight w:val="none"/>
              </w:rPr>
            </w:pPr>
            <w:r>
              <w:rPr>
                <w:rFonts w:hint="eastAsia"/>
                <w:color w:val="auto"/>
                <w:szCs w:val="24"/>
                <w:highlight w:val="none"/>
              </w:rPr>
              <w:t>（</w:t>
            </w:r>
            <w:r>
              <w:rPr>
                <w:color w:val="auto"/>
                <w:szCs w:val="24"/>
                <w:highlight w:val="none"/>
              </w:rPr>
              <w:t>3</w:t>
            </w:r>
            <w:r>
              <w:rPr>
                <w:rFonts w:hint="eastAsia"/>
                <w:color w:val="auto"/>
                <w:szCs w:val="24"/>
                <w:highlight w:val="none"/>
              </w:rPr>
              <w:t>）劳动定员及工作制度</w:t>
            </w:r>
          </w:p>
          <w:p w14:paraId="053544AB">
            <w:pPr>
              <w:adjustRightInd w:val="0"/>
              <w:snapToGrid w:val="0"/>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rPr>
              <w:t>劳动定员：医院工作人员120人，提供食堂，无住宿</w:t>
            </w:r>
            <w:r>
              <w:rPr>
                <w:rFonts w:hint="eastAsia"/>
                <w:color w:val="auto"/>
                <w:sz w:val="24"/>
                <w:szCs w:val="24"/>
                <w:highlight w:val="none"/>
                <w:lang w:eastAsia="zh-CN"/>
              </w:rPr>
              <w:t>；</w:t>
            </w:r>
          </w:p>
          <w:p w14:paraId="20C6DF74">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工作制度：每天工作8小时，年工作时间293天（2344h/a）</w:t>
            </w:r>
            <w:r>
              <w:rPr>
                <w:color w:val="auto"/>
                <w:sz w:val="24"/>
                <w:szCs w:val="24"/>
                <w:highlight w:val="none"/>
              </w:rPr>
              <w:t>。</w:t>
            </w:r>
          </w:p>
          <w:p w14:paraId="34EE2241">
            <w:pPr>
              <w:pStyle w:val="90"/>
              <w:rPr>
                <w:color w:val="auto"/>
                <w:szCs w:val="24"/>
                <w:highlight w:val="none"/>
              </w:rPr>
            </w:pPr>
            <w:r>
              <w:rPr>
                <w:rFonts w:hint="eastAsia"/>
                <w:color w:val="auto"/>
                <w:szCs w:val="24"/>
                <w:highlight w:val="none"/>
              </w:rPr>
              <w:t>（4）项目主要工艺设备明细表</w:t>
            </w:r>
          </w:p>
          <w:p w14:paraId="63D880AA">
            <w:pPr>
              <w:adjustRightInd w:val="0"/>
              <w:snapToGrid w:val="0"/>
              <w:spacing w:line="360" w:lineRule="auto"/>
              <w:ind w:firstLine="480" w:firstLineChars="200"/>
              <w:rPr>
                <w:color w:val="auto"/>
                <w:sz w:val="24"/>
                <w:szCs w:val="24"/>
                <w:highlight w:val="none"/>
              </w:rPr>
            </w:pPr>
            <w:r>
              <w:rPr>
                <w:color w:val="auto"/>
                <w:sz w:val="24"/>
                <w:szCs w:val="24"/>
                <w:highlight w:val="none"/>
              </w:rPr>
              <w:t>生产设备情况见</w:t>
            </w:r>
            <w:r>
              <w:rPr>
                <w:rFonts w:hint="eastAsia"/>
                <w:color w:val="auto"/>
                <w:sz w:val="24"/>
                <w:szCs w:val="24"/>
                <w:highlight w:val="none"/>
                <w:lang w:eastAsia="zh-CN"/>
              </w:rPr>
              <w:t>下表</w:t>
            </w:r>
            <w:r>
              <w:rPr>
                <w:color w:val="auto"/>
                <w:sz w:val="24"/>
                <w:szCs w:val="24"/>
                <w:highlight w:val="none"/>
              </w:rPr>
              <w:t>。</w:t>
            </w:r>
          </w:p>
          <w:p w14:paraId="1E407DF5">
            <w:pPr>
              <w:ind w:right="130"/>
              <w:jc w:val="center"/>
              <w:rPr>
                <w:b/>
                <w:bCs/>
                <w:color w:val="auto"/>
                <w:sz w:val="18"/>
                <w:szCs w:val="18"/>
                <w:highlight w:val="none"/>
              </w:rPr>
            </w:pPr>
            <w:r>
              <w:rPr>
                <w:b/>
                <w:bCs/>
                <w:color w:val="auto"/>
                <w:sz w:val="18"/>
                <w:szCs w:val="18"/>
                <w:highlight w:val="none"/>
              </w:rPr>
              <w:t>表</w:t>
            </w:r>
            <w:r>
              <w:rPr>
                <w:rFonts w:hint="eastAsia"/>
                <w:b/>
                <w:bCs/>
                <w:color w:val="auto"/>
                <w:sz w:val="18"/>
                <w:szCs w:val="18"/>
                <w:highlight w:val="none"/>
              </w:rPr>
              <w:t>2-</w:t>
            </w:r>
            <w:r>
              <w:rPr>
                <w:rFonts w:hint="eastAsia"/>
                <w:b/>
                <w:bCs/>
                <w:color w:val="auto"/>
                <w:sz w:val="18"/>
                <w:szCs w:val="18"/>
                <w:highlight w:val="none"/>
                <w:lang w:val="en-US" w:eastAsia="zh-CN"/>
              </w:rPr>
              <w:t>3</w:t>
            </w:r>
            <w:r>
              <w:rPr>
                <w:b/>
                <w:bCs/>
                <w:color w:val="auto"/>
                <w:sz w:val="18"/>
                <w:szCs w:val="18"/>
                <w:highlight w:val="none"/>
              </w:rPr>
              <w:t xml:space="preserve"> </w:t>
            </w:r>
            <w:r>
              <w:rPr>
                <w:rFonts w:hint="eastAsia"/>
                <w:b/>
                <w:bCs/>
                <w:color w:val="auto"/>
                <w:sz w:val="18"/>
                <w:szCs w:val="18"/>
                <w:highlight w:val="none"/>
              </w:rPr>
              <w:t>本</w:t>
            </w:r>
            <w:r>
              <w:rPr>
                <w:b/>
                <w:bCs/>
                <w:color w:val="auto"/>
                <w:sz w:val="18"/>
                <w:szCs w:val="18"/>
                <w:highlight w:val="none"/>
              </w:rPr>
              <w:t>项目生产设备一览表</w:t>
            </w:r>
          </w:p>
          <w:tbl>
            <w:tblPr>
              <w:tblStyle w:val="30"/>
              <w:tblW w:w="4995"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2126"/>
              <w:gridCol w:w="1496"/>
              <w:gridCol w:w="1079"/>
              <w:gridCol w:w="1496"/>
              <w:gridCol w:w="1397"/>
              <w:gridCol w:w="1165"/>
            </w:tblGrid>
            <w:tr w14:paraId="36FD12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1" w:type="pct"/>
                  <w:vAlign w:val="center"/>
                </w:tcPr>
                <w:p w14:paraId="12875C19">
                  <w:pPr>
                    <w:keepNext w:val="0"/>
                    <w:keepLines w:val="0"/>
                    <w:pageBreakBefore w:val="0"/>
                    <w:widowControl w:val="0"/>
                    <w:kinsoku/>
                    <w:wordWrap/>
                    <w:overflowPunct/>
                    <w:topLinePunct w:val="0"/>
                    <w:bidi w:val="0"/>
                    <w:snapToGrid w:val="0"/>
                    <w:spacing w:line="240" w:lineRule="auto"/>
                    <w:ind w:left="0" w:leftChars="0"/>
                    <w:jc w:val="center"/>
                    <w:rPr>
                      <w:rFonts w:hint="eastAsia" w:ascii="Times New Roman" w:hAnsi="Times New Roman" w:eastAsia="宋体" w:cs="Times New Roman"/>
                      <w:b w:val="0"/>
                      <w:bCs w:val="0"/>
                      <w:color w:val="auto"/>
                      <w:sz w:val="18"/>
                      <w:szCs w:val="18"/>
                      <w:highlight w:val="none"/>
                      <w:lang w:eastAsia="zh-CN"/>
                    </w:rPr>
                  </w:pPr>
                  <w:r>
                    <w:rPr>
                      <w:rFonts w:hint="eastAsia" w:cs="Times New Roman"/>
                      <w:b w:val="0"/>
                      <w:bCs w:val="0"/>
                      <w:color w:val="auto"/>
                      <w:sz w:val="18"/>
                      <w:szCs w:val="18"/>
                      <w:highlight w:val="none"/>
                      <w:lang w:eastAsia="zh-CN"/>
                    </w:rPr>
                    <w:t>序号</w:t>
                  </w:r>
                </w:p>
              </w:tc>
              <w:tc>
                <w:tcPr>
                  <w:tcW w:w="1138" w:type="pct"/>
                  <w:vAlign w:val="center"/>
                </w:tcPr>
                <w:p w14:paraId="49F2483D">
                  <w:pPr>
                    <w:keepNext w:val="0"/>
                    <w:keepLines w:val="0"/>
                    <w:pageBreakBefore w:val="0"/>
                    <w:widowControl w:val="0"/>
                    <w:kinsoku/>
                    <w:wordWrap/>
                    <w:overflowPunct/>
                    <w:topLinePunct w:val="0"/>
                    <w:bidi w:val="0"/>
                    <w:snapToGrid w:val="0"/>
                    <w:spacing w:line="240" w:lineRule="auto"/>
                    <w:ind w:left="0" w:leftChars="0"/>
                    <w:jc w:val="center"/>
                    <w:rPr>
                      <w:rFonts w:hint="eastAsia" w:ascii="Times New Roman" w:hAnsi="Times New Roman" w:cs="Times New Roman"/>
                      <w:b w:val="0"/>
                      <w:bCs w:val="0"/>
                      <w:color w:val="auto"/>
                      <w:sz w:val="18"/>
                      <w:szCs w:val="18"/>
                      <w:highlight w:val="none"/>
                    </w:rPr>
                  </w:pPr>
                  <w:r>
                    <w:rPr>
                      <w:rFonts w:ascii="Times New Roman" w:hAnsi="Times New Roman" w:cs="Times New Roman"/>
                      <w:b w:val="0"/>
                      <w:bCs w:val="0"/>
                      <w:color w:val="auto"/>
                      <w:sz w:val="18"/>
                      <w:szCs w:val="18"/>
                      <w:highlight w:val="none"/>
                    </w:rPr>
                    <w:t>生产设施</w:t>
                  </w:r>
                </w:p>
              </w:tc>
              <w:tc>
                <w:tcPr>
                  <w:tcW w:w="795" w:type="pct"/>
                  <w:vAlign w:val="center"/>
                </w:tcPr>
                <w:p w14:paraId="4856BE46">
                  <w:pPr>
                    <w:keepNext w:val="0"/>
                    <w:keepLines w:val="0"/>
                    <w:pageBreakBefore w:val="0"/>
                    <w:widowControl w:val="0"/>
                    <w:kinsoku/>
                    <w:wordWrap/>
                    <w:overflowPunct/>
                    <w:topLinePunct w:val="0"/>
                    <w:bidi w:val="0"/>
                    <w:snapToGrid w:val="0"/>
                    <w:spacing w:line="240" w:lineRule="auto"/>
                    <w:ind w:left="0" w:leftChars="0"/>
                    <w:jc w:val="center"/>
                    <w:rPr>
                      <w:rFonts w:ascii="Times New Roman" w:hAnsi="Times New Roman" w:cs="Times New Roman"/>
                      <w:b w:val="0"/>
                      <w:bCs w:val="0"/>
                      <w:color w:val="auto"/>
                      <w:sz w:val="18"/>
                      <w:szCs w:val="18"/>
                      <w:highlight w:val="none"/>
                    </w:rPr>
                  </w:pPr>
                  <w:r>
                    <w:rPr>
                      <w:rFonts w:hint="eastAsia" w:ascii="Times New Roman" w:hAnsi="Times New Roman" w:cs="Times New Roman"/>
                      <w:b w:val="0"/>
                      <w:bCs w:val="0"/>
                      <w:color w:val="auto"/>
                      <w:sz w:val="18"/>
                      <w:szCs w:val="18"/>
                      <w:highlight w:val="none"/>
                    </w:rPr>
                    <w:t>环评</w:t>
                  </w:r>
                  <w:r>
                    <w:rPr>
                      <w:rFonts w:hint="eastAsia" w:cs="Times New Roman"/>
                      <w:b w:val="0"/>
                      <w:bCs w:val="0"/>
                      <w:color w:val="auto"/>
                      <w:sz w:val="18"/>
                      <w:szCs w:val="18"/>
                      <w:highlight w:val="none"/>
                      <w:lang w:eastAsia="zh-CN"/>
                    </w:rPr>
                    <w:t>及批复</w:t>
                  </w:r>
                  <w:r>
                    <w:rPr>
                      <w:rFonts w:hint="eastAsia" w:ascii="Times New Roman" w:hAnsi="Times New Roman" w:cs="Times New Roman"/>
                      <w:b w:val="0"/>
                      <w:bCs w:val="0"/>
                      <w:color w:val="auto"/>
                      <w:sz w:val="18"/>
                      <w:szCs w:val="18"/>
                      <w:highlight w:val="none"/>
                    </w:rPr>
                    <w:t>型号</w:t>
                  </w:r>
                </w:p>
              </w:tc>
              <w:tc>
                <w:tcPr>
                  <w:tcW w:w="582" w:type="pct"/>
                  <w:vAlign w:val="center"/>
                </w:tcPr>
                <w:p w14:paraId="07C16BA5">
                  <w:pPr>
                    <w:keepNext w:val="0"/>
                    <w:keepLines w:val="0"/>
                    <w:pageBreakBefore w:val="0"/>
                    <w:widowControl w:val="0"/>
                    <w:kinsoku/>
                    <w:wordWrap/>
                    <w:overflowPunct/>
                    <w:topLinePunct w:val="0"/>
                    <w:bidi w:val="0"/>
                    <w:snapToGrid w:val="0"/>
                    <w:spacing w:line="240" w:lineRule="auto"/>
                    <w:ind w:left="0" w:leftChars="0"/>
                    <w:jc w:val="center"/>
                    <w:rPr>
                      <w:b w:val="0"/>
                      <w:bCs w:val="0"/>
                      <w:color w:val="auto"/>
                      <w:sz w:val="18"/>
                      <w:szCs w:val="18"/>
                      <w:highlight w:val="none"/>
                    </w:rPr>
                  </w:pPr>
                  <w:r>
                    <w:rPr>
                      <w:color w:val="auto"/>
                      <w:kern w:val="0"/>
                      <w:sz w:val="18"/>
                      <w:szCs w:val="18"/>
                      <w:highlight w:val="none"/>
                    </w:rPr>
                    <w:t>环评</w:t>
                  </w:r>
                  <w:r>
                    <w:rPr>
                      <w:rFonts w:hint="eastAsia"/>
                      <w:color w:val="auto"/>
                      <w:kern w:val="0"/>
                      <w:sz w:val="18"/>
                      <w:szCs w:val="18"/>
                      <w:highlight w:val="none"/>
                      <w:lang w:eastAsia="zh-CN"/>
                    </w:rPr>
                    <w:t>及批复</w:t>
                  </w:r>
                  <w:r>
                    <w:rPr>
                      <w:rFonts w:hint="eastAsia" w:ascii="Times New Roman" w:hAnsi="Times New Roman" w:cs="Times New Roman"/>
                      <w:b w:val="0"/>
                      <w:bCs w:val="0"/>
                      <w:color w:val="auto"/>
                      <w:sz w:val="18"/>
                      <w:szCs w:val="18"/>
                      <w:highlight w:val="none"/>
                    </w:rPr>
                    <w:t>数量（台</w:t>
                  </w:r>
                  <w:r>
                    <w:rPr>
                      <w:rFonts w:hint="eastAsia" w:cs="Times New Roman"/>
                      <w:b w:val="0"/>
                      <w:bCs w:val="0"/>
                      <w:color w:val="auto"/>
                      <w:sz w:val="18"/>
                      <w:szCs w:val="18"/>
                      <w:highlight w:val="none"/>
                      <w:lang w:val="en-US" w:eastAsia="zh-CN"/>
                    </w:rPr>
                    <w:t>/套</w:t>
                  </w:r>
                  <w:r>
                    <w:rPr>
                      <w:rFonts w:ascii="Times New Roman" w:hAnsi="Times New Roman" w:cs="Times New Roman"/>
                      <w:b w:val="0"/>
                      <w:bCs w:val="0"/>
                      <w:color w:val="auto"/>
                      <w:sz w:val="18"/>
                      <w:szCs w:val="18"/>
                      <w:highlight w:val="none"/>
                    </w:rPr>
                    <w:t>）</w:t>
                  </w:r>
                </w:p>
              </w:tc>
              <w:tc>
                <w:tcPr>
                  <w:tcW w:w="753" w:type="pct"/>
                  <w:vAlign w:val="center"/>
                </w:tcPr>
                <w:p w14:paraId="6443989F">
                  <w:pPr>
                    <w:keepNext w:val="0"/>
                    <w:keepLines w:val="0"/>
                    <w:pageBreakBefore w:val="0"/>
                    <w:widowControl w:val="0"/>
                    <w:kinsoku/>
                    <w:wordWrap/>
                    <w:overflowPunct/>
                    <w:topLinePunct w:val="0"/>
                    <w:bidi w:val="0"/>
                    <w:snapToGrid w:val="0"/>
                    <w:spacing w:line="240" w:lineRule="auto"/>
                    <w:ind w:left="0" w:leftChars="0"/>
                    <w:jc w:val="center"/>
                    <w:rPr>
                      <w:rFonts w:ascii="Times New Roman" w:hAnsi="Times New Roman" w:cs="Times New Roman"/>
                      <w:b w:val="0"/>
                      <w:bCs w:val="0"/>
                      <w:color w:val="auto"/>
                      <w:sz w:val="18"/>
                      <w:szCs w:val="18"/>
                      <w:highlight w:val="none"/>
                    </w:rPr>
                  </w:pPr>
                  <w:r>
                    <w:rPr>
                      <w:rFonts w:hint="eastAsia" w:cs="Times New Roman"/>
                      <w:b w:val="0"/>
                      <w:bCs w:val="0"/>
                      <w:color w:val="auto"/>
                      <w:sz w:val="18"/>
                      <w:szCs w:val="18"/>
                      <w:highlight w:val="none"/>
                      <w:lang w:eastAsia="zh-CN"/>
                    </w:rPr>
                    <w:t>实际</w:t>
                  </w:r>
                  <w:r>
                    <w:rPr>
                      <w:rFonts w:hint="eastAsia" w:ascii="Times New Roman" w:hAnsi="Times New Roman" w:cs="Times New Roman"/>
                      <w:b w:val="0"/>
                      <w:bCs w:val="0"/>
                      <w:color w:val="auto"/>
                      <w:sz w:val="18"/>
                      <w:szCs w:val="18"/>
                      <w:highlight w:val="none"/>
                    </w:rPr>
                    <w:t>型号</w:t>
                  </w:r>
                </w:p>
              </w:tc>
              <w:tc>
                <w:tcPr>
                  <w:tcW w:w="751" w:type="pct"/>
                  <w:vAlign w:val="center"/>
                </w:tcPr>
                <w:p w14:paraId="55FFFC6F">
                  <w:pPr>
                    <w:keepNext w:val="0"/>
                    <w:keepLines w:val="0"/>
                    <w:pageBreakBefore w:val="0"/>
                    <w:widowControl w:val="0"/>
                    <w:kinsoku/>
                    <w:wordWrap/>
                    <w:overflowPunct/>
                    <w:topLinePunct w:val="0"/>
                    <w:bidi w:val="0"/>
                    <w:snapToGrid w:val="0"/>
                    <w:spacing w:line="240" w:lineRule="auto"/>
                    <w:ind w:left="0" w:leftChars="0"/>
                    <w:jc w:val="center"/>
                    <w:rPr>
                      <w:rFonts w:ascii="Times New Roman" w:hAnsi="Times New Roman" w:cs="Times New Roman"/>
                      <w:b w:val="0"/>
                      <w:bCs w:val="0"/>
                      <w:color w:val="auto"/>
                      <w:sz w:val="18"/>
                      <w:szCs w:val="18"/>
                      <w:highlight w:val="none"/>
                    </w:rPr>
                  </w:pPr>
                  <w:r>
                    <w:rPr>
                      <w:rFonts w:hint="eastAsia" w:cs="Times New Roman"/>
                      <w:b w:val="0"/>
                      <w:bCs w:val="0"/>
                      <w:color w:val="auto"/>
                      <w:sz w:val="18"/>
                      <w:szCs w:val="18"/>
                      <w:highlight w:val="none"/>
                      <w:lang w:eastAsia="zh-CN"/>
                    </w:rPr>
                    <w:t>实际</w:t>
                  </w:r>
                  <w:r>
                    <w:rPr>
                      <w:rFonts w:ascii="Times New Roman" w:hAnsi="Times New Roman" w:cs="Times New Roman"/>
                      <w:b w:val="0"/>
                      <w:bCs w:val="0"/>
                      <w:color w:val="auto"/>
                      <w:sz w:val="18"/>
                      <w:szCs w:val="18"/>
                      <w:highlight w:val="none"/>
                    </w:rPr>
                    <w:t>数量</w:t>
                  </w:r>
                  <w:r>
                    <w:rPr>
                      <w:rFonts w:hint="eastAsia"/>
                      <w:b w:val="0"/>
                      <w:bCs w:val="0"/>
                      <w:color w:val="auto"/>
                      <w:sz w:val="18"/>
                      <w:szCs w:val="18"/>
                      <w:highlight w:val="none"/>
                    </w:rPr>
                    <w:t>（台</w:t>
                  </w:r>
                  <w:r>
                    <w:rPr>
                      <w:rFonts w:hint="eastAsia"/>
                      <w:b w:val="0"/>
                      <w:bCs w:val="0"/>
                      <w:color w:val="auto"/>
                      <w:sz w:val="18"/>
                      <w:szCs w:val="18"/>
                      <w:highlight w:val="none"/>
                      <w:lang w:val="en-US" w:eastAsia="zh-CN"/>
                    </w:rPr>
                    <w:t>/套</w:t>
                  </w:r>
                  <w:r>
                    <w:rPr>
                      <w:b w:val="0"/>
                      <w:bCs w:val="0"/>
                      <w:color w:val="auto"/>
                      <w:sz w:val="18"/>
                      <w:szCs w:val="18"/>
                      <w:highlight w:val="none"/>
                    </w:rPr>
                    <w:t>）</w:t>
                  </w:r>
                </w:p>
              </w:tc>
              <w:tc>
                <w:tcPr>
                  <w:tcW w:w="627" w:type="pct"/>
                  <w:vAlign w:val="center"/>
                </w:tcPr>
                <w:p w14:paraId="21DDA6DB">
                  <w:pPr>
                    <w:keepNext w:val="0"/>
                    <w:keepLines w:val="0"/>
                    <w:pageBreakBefore w:val="0"/>
                    <w:widowControl w:val="0"/>
                    <w:kinsoku/>
                    <w:wordWrap/>
                    <w:overflowPunct/>
                    <w:topLinePunct w:val="0"/>
                    <w:bidi w:val="0"/>
                    <w:snapToGrid w:val="0"/>
                    <w:spacing w:line="240" w:lineRule="auto"/>
                    <w:ind w:left="0" w:leftChars="0"/>
                    <w:jc w:val="center"/>
                    <w:rPr>
                      <w:rFonts w:ascii="Times New Roman" w:hAnsi="Times New Roman" w:cs="Times New Roman"/>
                      <w:b w:val="0"/>
                      <w:bCs w:val="0"/>
                      <w:color w:val="auto"/>
                      <w:sz w:val="18"/>
                      <w:szCs w:val="18"/>
                      <w:highlight w:val="none"/>
                    </w:rPr>
                  </w:pPr>
                  <w:r>
                    <w:rPr>
                      <w:rFonts w:hint="eastAsia" w:cs="Times New Roman"/>
                      <w:b w:val="0"/>
                      <w:bCs w:val="0"/>
                      <w:color w:val="auto"/>
                      <w:sz w:val="18"/>
                      <w:szCs w:val="18"/>
                      <w:highlight w:val="none"/>
                      <w:lang w:eastAsia="zh-CN"/>
                    </w:rPr>
                    <w:t>变化情况</w:t>
                  </w:r>
                  <w:r>
                    <w:rPr>
                      <w:rFonts w:hint="eastAsia" w:ascii="Times New Roman" w:hAnsi="Times New Roman" w:cs="Times New Roman"/>
                      <w:b w:val="0"/>
                      <w:bCs w:val="0"/>
                      <w:color w:val="auto"/>
                      <w:sz w:val="18"/>
                      <w:szCs w:val="18"/>
                      <w:highlight w:val="none"/>
                    </w:rPr>
                    <w:t>（台</w:t>
                  </w:r>
                  <w:r>
                    <w:rPr>
                      <w:rFonts w:hint="eastAsia" w:cs="Times New Roman"/>
                      <w:b w:val="0"/>
                      <w:bCs w:val="0"/>
                      <w:color w:val="auto"/>
                      <w:sz w:val="18"/>
                      <w:szCs w:val="18"/>
                      <w:highlight w:val="none"/>
                      <w:lang w:val="en-US" w:eastAsia="zh-CN"/>
                    </w:rPr>
                    <w:t>/套</w:t>
                  </w:r>
                  <w:r>
                    <w:rPr>
                      <w:rFonts w:hint="eastAsia" w:ascii="Times New Roman" w:hAnsi="Times New Roman" w:cs="Times New Roman"/>
                      <w:b w:val="0"/>
                      <w:bCs w:val="0"/>
                      <w:color w:val="auto"/>
                      <w:sz w:val="18"/>
                      <w:szCs w:val="18"/>
                      <w:highlight w:val="none"/>
                    </w:rPr>
                    <w:t>）</w:t>
                  </w:r>
                </w:p>
              </w:tc>
            </w:tr>
            <w:tr w14:paraId="48C548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1" w:type="pct"/>
                  <w:vAlign w:val="center"/>
                </w:tcPr>
                <w:p w14:paraId="6AD5AED5">
                  <w:pPr>
                    <w:widowControl/>
                    <w:numPr>
                      <w:ilvl w:val="0"/>
                      <w:numId w:val="2"/>
                    </w:numPr>
                    <w:ind w:left="425" w:leftChars="0" w:hanging="425" w:firstLineChars="0"/>
                    <w:jc w:val="center"/>
                    <w:textAlignment w:val="bottom"/>
                    <w:rPr>
                      <w:color w:val="auto"/>
                      <w:sz w:val="18"/>
                      <w:szCs w:val="18"/>
                      <w:highlight w:val="none"/>
                    </w:rPr>
                  </w:pPr>
                </w:p>
              </w:tc>
              <w:tc>
                <w:tcPr>
                  <w:tcW w:w="1138" w:type="pct"/>
                  <w:vAlign w:val="center"/>
                </w:tcPr>
                <w:p w14:paraId="10FA14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综合验光台</w:t>
                  </w:r>
                </w:p>
              </w:tc>
              <w:tc>
                <w:tcPr>
                  <w:tcW w:w="795" w:type="pct"/>
                  <w:vAlign w:val="center"/>
                </w:tcPr>
                <w:p w14:paraId="541DB5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良友</w:t>
                  </w:r>
                </w:p>
              </w:tc>
              <w:tc>
                <w:tcPr>
                  <w:tcW w:w="582" w:type="pct"/>
                  <w:vAlign w:val="center"/>
                </w:tcPr>
                <w:p w14:paraId="0C49C1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753" w:type="pct"/>
                  <w:vAlign w:val="center"/>
                </w:tcPr>
                <w:p w14:paraId="547B6BD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良友</w:t>
                  </w:r>
                </w:p>
              </w:tc>
              <w:tc>
                <w:tcPr>
                  <w:tcW w:w="751" w:type="pct"/>
                  <w:vAlign w:val="center"/>
                </w:tcPr>
                <w:p w14:paraId="6FEE7E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627" w:type="pct"/>
                  <w:vAlign w:val="center"/>
                </w:tcPr>
                <w:p w14:paraId="3B4BE6FC">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eastAsia="宋体"/>
                      <w:color w:val="auto"/>
                      <w:sz w:val="18"/>
                      <w:szCs w:val="18"/>
                      <w:highlight w:val="none"/>
                      <w:lang w:val="en-US" w:eastAsia="zh-CN"/>
                    </w:rPr>
                  </w:pPr>
                  <w:r>
                    <w:rPr>
                      <w:rFonts w:ascii="Times New Roman" w:hAnsi="Times New Roman" w:eastAsia="Times New Roman" w:cs="Times New Roman"/>
                      <w:color w:val="auto"/>
                      <w:sz w:val="18"/>
                      <w:szCs w:val="18"/>
                      <w:highlight w:val="none"/>
                    </w:rPr>
                    <w:t>0</w:t>
                  </w:r>
                </w:p>
              </w:tc>
            </w:tr>
            <w:tr w14:paraId="2BA99B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1" w:type="pct"/>
                  <w:vAlign w:val="center"/>
                </w:tcPr>
                <w:p w14:paraId="56159A6E">
                  <w:pPr>
                    <w:widowControl/>
                    <w:numPr>
                      <w:ilvl w:val="0"/>
                      <w:numId w:val="2"/>
                    </w:numPr>
                    <w:ind w:left="425" w:leftChars="0" w:hanging="425" w:firstLineChars="0"/>
                    <w:jc w:val="center"/>
                    <w:textAlignment w:val="bottom"/>
                    <w:rPr>
                      <w:color w:val="auto"/>
                      <w:sz w:val="18"/>
                      <w:szCs w:val="18"/>
                      <w:highlight w:val="none"/>
                    </w:rPr>
                  </w:pPr>
                </w:p>
              </w:tc>
              <w:tc>
                <w:tcPr>
                  <w:tcW w:w="1138" w:type="pct"/>
                  <w:vAlign w:val="center"/>
                </w:tcPr>
                <w:p w14:paraId="61B00E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带状光检影镜</w:t>
                  </w:r>
                </w:p>
              </w:tc>
              <w:tc>
                <w:tcPr>
                  <w:tcW w:w="795" w:type="pct"/>
                  <w:vAlign w:val="center"/>
                </w:tcPr>
                <w:p w14:paraId="64CFE66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六六视觉YZ24</w:t>
                  </w:r>
                </w:p>
              </w:tc>
              <w:tc>
                <w:tcPr>
                  <w:tcW w:w="582" w:type="pct"/>
                  <w:vAlign w:val="center"/>
                </w:tcPr>
                <w:p w14:paraId="6384088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753" w:type="pct"/>
                  <w:vAlign w:val="center"/>
                </w:tcPr>
                <w:p w14:paraId="3A6476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六六视觉YZ24</w:t>
                  </w:r>
                </w:p>
              </w:tc>
              <w:tc>
                <w:tcPr>
                  <w:tcW w:w="751" w:type="pct"/>
                  <w:vAlign w:val="center"/>
                </w:tcPr>
                <w:p w14:paraId="452794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627" w:type="pct"/>
                  <w:vAlign w:val="center"/>
                </w:tcPr>
                <w:p w14:paraId="0C7939F6">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eastAsia" w:eastAsia="宋体"/>
                      <w:color w:val="auto"/>
                      <w:sz w:val="18"/>
                      <w:szCs w:val="18"/>
                      <w:highlight w:val="none"/>
                      <w:lang w:val="en-US" w:eastAsia="zh-CN"/>
                    </w:rPr>
                  </w:pPr>
                  <w:r>
                    <w:rPr>
                      <w:rFonts w:ascii="Times New Roman" w:hAnsi="Times New Roman" w:eastAsia="Times New Roman" w:cs="Times New Roman"/>
                      <w:color w:val="auto"/>
                      <w:sz w:val="18"/>
                      <w:szCs w:val="18"/>
                      <w:highlight w:val="none"/>
                    </w:rPr>
                    <w:t>0</w:t>
                  </w:r>
                </w:p>
              </w:tc>
            </w:tr>
            <w:tr w14:paraId="389224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1" w:type="pct"/>
                  <w:vAlign w:val="center"/>
                </w:tcPr>
                <w:p w14:paraId="3535E220">
                  <w:pPr>
                    <w:widowControl/>
                    <w:numPr>
                      <w:ilvl w:val="0"/>
                      <w:numId w:val="2"/>
                    </w:numPr>
                    <w:ind w:left="425" w:leftChars="0" w:hanging="425" w:firstLineChars="0"/>
                    <w:jc w:val="center"/>
                    <w:textAlignment w:val="bottom"/>
                    <w:rPr>
                      <w:color w:val="auto"/>
                      <w:sz w:val="18"/>
                      <w:szCs w:val="18"/>
                      <w:highlight w:val="none"/>
                    </w:rPr>
                  </w:pPr>
                </w:p>
              </w:tc>
              <w:tc>
                <w:tcPr>
                  <w:tcW w:w="1138" w:type="pct"/>
                  <w:vAlign w:val="center"/>
                </w:tcPr>
                <w:p w14:paraId="24EA41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自动验光角膜曲率仪</w:t>
                  </w:r>
                </w:p>
              </w:tc>
              <w:tc>
                <w:tcPr>
                  <w:tcW w:w="795" w:type="pct"/>
                  <w:vAlign w:val="center"/>
                </w:tcPr>
                <w:p w14:paraId="784C781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日本尼德克ARK-1</w:t>
                  </w:r>
                </w:p>
              </w:tc>
              <w:tc>
                <w:tcPr>
                  <w:tcW w:w="582" w:type="pct"/>
                  <w:vAlign w:val="center"/>
                </w:tcPr>
                <w:p w14:paraId="1972D7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753" w:type="pct"/>
                  <w:vAlign w:val="center"/>
                </w:tcPr>
                <w:p w14:paraId="19D096C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日本尼德克ARK-1</w:t>
                  </w:r>
                </w:p>
              </w:tc>
              <w:tc>
                <w:tcPr>
                  <w:tcW w:w="751" w:type="pct"/>
                  <w:vAlign w:val="center"/>
                </w:tcPr>
                <w:p w14:paraId="678C43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27" w:type="pct"/>
                  <w:vAlign w:val="center"/>
                </w:tcPr>
                <w:p w14:paraId="62E624E3">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eastAsia" w:eastAsia="宋体"/>
                      <w:color w:val="auto"/>
                      <w:sz w:val="18"/>
                      <w:szCs w:val="18"/>
                      <w:highlight w:val="none"/>
                      <w:lang w:val="en-US" w:eastAsia="zh-CN"/>
                    </w:rPr>
                  </w:pPr>
                  <w:r>
                    <w:rPr>
                      <w:rFonts w:ascii="Times New Roman" w:hAnsi="Times New Roman" w:eastAsia="Times New Roman" w:cs="Times New Roman"/>
                      <w:color w:val="auto"/>
                      <w:sz w:val="18"/>
                      <w:szCs w:val="18"/>
                      <w:highlight w:val="none"/>
                    </w:rPr>
                    <w:t>0</w:t>
                  </w:r>
                </w:p>
              </w:tc>
            </w:tr>
            <w:tr w14:paraId="716A0D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1" w:type="pct"/>
                  <w:vAlign w:val="center"/>
                </w:tcPr>
                <w:p w14:paraId="18C95C4C">
                  <w:pPr>
                    <w:widowControl/>
                    <w:numPr>
                      <w:ilvl w:val="0"/>
                      <w:numId w:val="2"/>
                    </w:numPr>
                    <w:ind w:left="425" w:leftChars="0" w:hanging="425" w:firstLineChars="0"/>
                    <w:jc w:val="center"/>
                    <w:textAlignment w:val="bottom"/>
                    <w:rPr>
                      <w:color w:val="auto"/>
                      <w:sz w:val="18"/>
                      <w:szCs w:val="18"/>
                      <w:highlight w:val="none"/>
                    </w:rPr>
                  </w:pPr>
                </w:p>
              </w:tc>
              <w:tc>
                <w:tcPr>
                  <w:tcW w:w="1138" w:type="pct"/>
                  <w:vAlign w:val="center"/>
                </w:tcPr>
                <w:p w14:paraId="29F1D8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全自动电脑验光仪</w:t>
                  </w:r>
                </w:p>
              </w:tc>
              <w:tc>
                <w:tcPr>
                  <w:tcW w:w="795" w:type="pct"/>
                  <w:vAlign w:val="center"/>
                </w:tcPr>
                <w:p w14:paraId="3BB4DA6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拓普康800</w:t>
                  </w:r>
                </w:p>
              </w:tc>
              <w:tc>
                <w:tcPr>
                  <w:tcW w:w="582" w:type="pct"/>
                  <w:vAlign w:val="center"/>
                </w:tcPr>
                <w:p w14:paraId="0906A7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753" w:type="pct"/>
                  <w:vAlign w:val="center"/>
                </w:tcPr>
                <w:p w14:paraId="1A77B7B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拓普康800</w:t>
                  </w:r>
                </w:p>
              </w:tc>
              <w:tc>
                <w:tcPr>
                  <w:tcW w:w="751" w:type="pct"/>
                  <w:vAlign w:val="center"/>
                </w:tcPr>
                <w:p w14:paraId="176C4E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27" w:type="pct"/>
                  <w:vAlign w:val="center"/>
                </w:tcPr>
                <w:p w14:paraId="15E0D0DF">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eastAsia="宋体"/>
                      <w:color w:val="auto"/>
                      <w:sz w:val="18"/>
                      <w:szCs w:val="18"/>
                      <w:highlight w:val="none"/>
                      <w:lang w:val="en-US" w:eastAsia="zh-CN"/>
                    </w:rPr>
                  </w:pPr>
                  <w:r>
                    <w:rPr>
                      <w:rFonts w:ascii="Times New Roman" w:hAnsi="Times New Roman" w:eastAsia="Times New Roman" w:cs="Times New Roman"/>
                      <w:color w:val="auto"/>
                      <w:sz w:val="18"/>
                      <w:szCs w:val="18"/>
                      <w:highlight w:val="none"/>
                    </w:rPr>
                    <w:t>0</w:t>
                  </w:r>
                </w:p>
              </w:tc>
            </w:tr>
            <w:tr w14:paraId="359052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1" w:type="pct"/>
                  <w:vAlign w:val="center"/>
                </w:tcPr>
                <w:p w14:paraId="3BD26944">
                  <w:pPr>
                    <w:widowControl/>
                    <w:numPr>
                      <w:ilvl w:val="0"/>
                      <w:numId w:val="2"/>
                    </w:numPr>
                    <w:ind w:left="425" w:leftChars="0" w:right="-105" w:rightChars="-50" w:hanging="425" w:firstLineChars="0"/>
                    <w:jc w:val="center"/>
                    <w:textAlignment w:val="bottom"/>
                    <w:rPr>
                      <w:rFonts w:hint="default" w:ascii="Times New Roman" w:hAnsi="Times New Roman" w:eastAsia="宋体" w:cs="Times New Roman"/>
                      <w:bCs w:val="0"/>
                      <w:color w:val="auto"/>
                      <w:kern w:val="2"/>
                      <w:sz w:val="18"/>
                      <w:szCs w:val="18"/>
                      <w:highlight w:val="none"/>
                      <w:lang w:val="en-US" w:eastAsia="zh-CN" w:bidi="ar-SA"/>
                    </w:rPr>
                  </w:pPr>
                </w:p>
              </w:tc>
              <w:tc>
                <w:tcPr>
                  <w:tcW w:w="1138" w:type="pct"/>
                  <w:vAlign w:val="center"/>
                </w:tcPr>
                <w:p w14:paraId="04B36AD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4D斜弱视系统</w:t>
                  </w:r>
                </w:p>
              </w:tc>
              <w:tc>
                <w:tcPr>
                  <w:tcW w:w="795" w:type="pct"/>
                  <w:vAlign w:val="center"/>
                </w:tcPr>
                <w:p w14:paraId="44E110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北京嘉诚视欣JXC-01</w:t>
                  </w:r>
                </w:p>
              </w:tc>
              <w:tc>
                <w:tcPr>
                  <w:tcW w:w="582" w:type="pct"/>
                  <w:vAlign w:val="center"/>
                </w:tcPr>
                <w:p w14:paraId="5C6F626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3</w:t>
                  </w:r>
                </w:p>
              </w:tc>
              <w:tc>
                <w:tcPr>
                  <w:tcW w:w="753" w:type="pct"/>
                  <w:vAlign w:val="center"/>
                </w:tcPr>
                <w:p w14:paraId="323C5FC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北京嘉诚视欣JXC-01</w:t>
                  </w:r>
                </w:p>
              </w:tc>
              <w:tc>
                <w:tcPr>
                  <w:tcW w:w="751" w:type="pct"/>
                  <w:vAlign w:val="center"/>
                </w:tcPr>
                <w:p w14:paraId="675CF718">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3</w:t>
                  </w:r>
                </w:p>
              </w:tc>
              <w:tc>
                <w:tcPr>
                  <w:tcW w:w="627" w:type="pct"/>
                  <w:vAlign w:val="center"/>
                </w:tcPr>
                <w:p w14:paraId="57A74322">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eastAsia="宋体"/>
                      <w:color w:val="auto"/>
                      <w:sz w:val="18"/>
                      <w:szCs w:val="18"/>
                      <w:highlight w:val="none"/>
                      <w:lang w:val="en-US" w:eastAsia="zh-CN"/>
                    </w:rPr>
                  </w:pPr>
                  <w:r>
                    <w:rPr>
                      <w:rFonts w:ascii="Times New Roman" w:hAnsi="Times New Roman" w:eastAsia="Times New Roman" w:cs="Times New Roman"/>
                      <w:color w:val="auto"/>
                      <w:sz w:val="18"/>
                      <w:szCs w:val="18"/>
                      <w:highlight w:val="none"/>
                    </w:rPr>
                    <w:t>0</w:t>
                  </w:r>
                </w:p>
              </w:tc>
            </w:tr>
            <w:tr w14:paraId="7A8CE5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1" w:type="pct"/>
                  <w:vAlign w:val="center"/>
                </w:tcPr>
                <w:p w14:paraId="3BBB49E6">
                  <w:pPr>
                    <w:widowControl/>
                    <w:numPr>
                      <w:ilvl w:val="0"/>
                      <w:numId w:val="2"/>
                    </w:numPr>
                    <w:ind w:left="425" w:leftChars="0" w:hanging="425" w:firstLineChars="0"/>
                    <w:jc w:val="center"/>
                    <w:textAlignment w:val="bottom"/>
                    <w:rPr>
                      <w:color w:val="auto"/>
                      <w:sz w:val="18"/>
                      <w:szCs w:val="18"/>
                      <w:highlight w:val="none"/>
                    </w:rPr>
                  </w:pPr>
                </w:p>
              </w:tc>
              <w:tc>
                <w:tcPr>
                  <w:tcW w:w="1138" w:type="pct"/>
                  <w:vAlign w:val="center"/>
                </w:tcPr>
                <w:p w14:paraId="5E8E28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角膜地形图</w:t>
                  </w:r>
                </w:p>
              </w:tc>
              <w:tc>
                <w:tcPr>
                  <w:tcW w:w="795" w:type="pct"/>
                  <w:vAlign w:val="center"/>
                </w:tcPr>
                <w:p w14:paraId="5FBFE441">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索维SW-6000</w:t>
                  </w:r>
                </w:p>
              </w:tc>
              <w:tc>
                <w:tcPr>
                  <w:tcW w:w="582" w:type="pct"/>
                  <w:vAlign w:val="center"/>
                </w:tcPr>
                <w:p w14:paraId="54C181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753" w:type="pct"/>
                  <w:vAlign w:val="center"/>
                </w:tcPr>
                <w:p w14:paraId="63A0D2E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索维SW-6000</w:t>
                  </w:r>
                </w:p>
              </w:tc>
              <w:tc>
                <w:tcPr>
                  <w:tcW w:w="751" w:type="pct"/>
                  <w:vAlign w:val="center"/>
                </w:tcPr>
                <w:p w14:paraId="4E6DC4E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27" w:type="pct"/>
                  <w:vAlign w:val="center"/>
                </w:tcPr>
                <w:p w14:paraId="411462CB">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eastAsia="宋体"/>
                      <w:color w:val="auto"/>
                      <w:sz w:val="18"/>
                      <w:szCs w:val="18"/>
                      <w:highlight w:val="none"/>
                      <w:lang w:val="en-US" w:eastAsia="zh-CN"/>
                    </w:rPr>
                  </w:pPr>
                  <w:r>
                    <w:rPr>
                      <w:rFonts w:ascii="Times New Roman" w:hAnsi="Times New Roman" w:eastAsia="Times New Roman" w:cs="Times New Roman"/>
                      <w:color w:val="auto"/>
                      <w:sz w:val="18"/>
                      <w:szCs w:val="18"/>
                      <w:highlight w:val="none"/>
                    </w:rPr>
                    <w:t>0</w:t>
                  </w:r>
                </w:p>
              </w:tc>
            </w:tr>
            <w:tr w14:paraId="4FF6EB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06F9E281">
                  <w:pPr>
                    <w:widowControl/>
                    <w:numPr>
                      <w:ilvl w:val="0"/>
                      <w:numId w:val="2"/>
                    </w:numPr>
                    <w:ind w:left="425" w:leftChars="0" w:hanging="425" w:firstLineChars="0"/>
                    <w:jc w:val="center"/>
                    <w:textAlignment w:val="bottom"/>
                    <w:rPr>
                      <w:color w:val="auto"/>
                      <w:sz w:val="18"/>
                      <w:szCs w:val="18"/>
                      <w:highlight w:val="none"/>
                    </w:rPr>
                  </w:pPr>
                </w:p>
              </w:tc>
              <w:tc>
                <w:tcPr>
                  <w:tcW w:w="1138" w:type="pct"/>
                  <w:vAlign w:val="center"/>
                </w:tcPr>
                <w:p w14:paraId="44EA638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非接触眼压计</w:t>
                  </w:r>
                </w:p>
              </w:tc>
              <w:tc>
                <w:tcPr>
                  <w:tcW w:w="795" w:type="pct"/>
                  <w:vAlign w:val="center"/>
                </w:tcPr>
                <w:p w14:paraId="7CBBD7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索维SW-5000</w:t>
                  </w:r>
                </w:p>
              </w:tc>
              <w:tc>
                <w:tcPr>
                  <w:tcW w:w="582" w:type="pct"/>
                  <w:vAlign w:val="center"/>
                </w:tcPr>
                <w:p w14:paraId="3057B0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753" w:type="pct"/>
                  <w:vAlign w:val="center"/>
                </w:tcPr>
                <w:p w14:paraId="3EE63D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索维SW-5000</w:t>
                  </w:r>
                </w:p>
              </w:tc>
              <w:tc>
                <w:tcPr>
                  <w:tcW w:w="751" w:type="pct"/>
                  <w:vAlign w:val="center"/>
                </w:tcPr>
                <w:p w14:paraId="26C4AF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27" w:type="pct"/>
                  <w:vAlign w:val="center"/>
                </w:tcPr>
                <w:p w14:paraId="3884DE6B">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1863D9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09E3BC22">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35EB03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检眼镜</w:t>
                  </w:r>
                </w:p>
              </w:tc>
              <w:tc>
                <w:tcPr>
                  <w:tcW w:w="795" w:type="pct"/>
                  <w:vAlign w:val="center"/>
                </w:tcPr>
                <w:p w14:paraId="70F913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六六视觉Y26F</w:t>
                  </w:r>
                </w:p>
              </w:tc>
              <w:tc>
                <w:tcPr>
                  <w:tcW w:w="582" w:type="pct"/>
                  <w:vAlign w:val="center"/>
                </w:tcPr>
                <w:p w14:paraId="06BB65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753" w:type="pct"/>
                  <w:vAlign w:val="center"/>
                </w:tcPr>
                <w:p w14:paraId="316F49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六六视觉Y26F</w:t>
                  </w:r>
                </w:p>
              </w:tc>
              <w:tc>
                <w:tcPr>
                  <w:tcW w:w="751" w:type="pct"/>
                  <w:vAlign w:val="center"/>
                </w:tcPr>
                <w:p w14:paraId="1A96D6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27" w:type="pct"/>
                  <w:vAlign w:val="center"/>
                </w:tcPr>
                <w:p w14:paraId="75D5579E">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20F61B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12390C19">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680E39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全自动扫描仪</w:t>
                  </w:r>
                </w:p>
              </w:tc>
              <w:tc>
                <w:tcPr>
                  <w:tcW w:w="795" w:type="pct"/>
                  <w:vAlign w:val="center"/>
                </w:tcPr>
                <w:p w14:paraId="2A6B57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精功</w:t>
                  </w:r>
                </w:p>
              </w:tc>
              <w:tc>
                <w:tcPr>
                  <w:tcW w:w="582" w:type="pct"/>
                  <w:vAlign w:val="center"/>
                </w:tcPr>
                <w:p w14:paraId="2CCEF3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753" w:type="pct"/>
                  <w:vAlign w:val="center"/>
                </w:tcPr>
                <w:p w14:paraId="2E69E7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精功</w:t>
                  </w:r>
                </w:p>
              </w:tc>
              <w:tc>
                <w:tcPr>
                  <w:tcW w:w="751" w:type="pct"/>
                  <w:vAlign w:val="center"/>
                </w:tcPr>
                <w:p w14:paraId="340A21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27" w:type="pct"/>
                  <w:vAlign w:val="center"/>
                </w:tcPr>
                <w:p w14:paraId="7F7CF2D5">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7B0A48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351" w:type="pct"/>
                  <w:vAlign w:val="center"/>
                </w:tcPr>
                <w:p w14:paraId="7BA09EF5">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30F736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裂隙灯</w:t>
                  </w:r>
                </w:p>
              </w:tc>
              <w:tc>
                <w:tcPr>
                  <w:tcW w:w="795" w:type="pct"/>
                  <w:vAlign w:val="center"/>
                </w:tcPr>
                <w:p w14:paraId="5D7268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博览PL880</w:t>
                  </w:r>
                </w:p>
              </w:tc>
              <w:tc>
                <w:tcPr>
                  <w:tcW w:w="582" w:type="pct"/>
                  <w:vAlign w:val="center"/>
                </w:tcPr>
                <w:p w14:paraId="0295D47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753" w:type="pct"/>
                  <w:vAlign w:val="center"/>
                </w:tcPr>
                <w:p w14:paraId="58EEA6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博览PL880</w:t>
                  </w:r>
                </w:p>
              </w:tc>
              <w:tc>
                <w:tcPr>
                  <w:tcW w:w="751" w:type="pct"/>
                  <w:vAlign w:val="center"/>
                </w:tcPr>
                <w:p w14:paraId="760CD7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27" w:type="pct"/>
                  <w:vAlign w:val="center"/>
                </w:tcPr>
                <w:p w14:paraId="15515B9A">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00DA88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351" w:type="pct"/>
                  <w:vAlign w:val="center"/>
                </w:tcPr>
                <w:p w14:paraId="6779B55A">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1DDDF78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裂隙灯</w:t>
                  </w:r>
                </w:p>
              </w:tc>
              <w:tc>
                <w:tcPr>
                  <w:tcW w:w="795" w:type="pct"/>
                  <w:vAlign w:val="center"/>
                </w:tcPr>
                <w:p w14:paraId="6FD189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六六视觉Y25J</w:t>
                  </w:r>
                </w:p>
              </w:tc>
              <w:tc>
                <w:tcPr>
                  <w:tcW w:w="582" w:type="pct"/>
                  <w:vAlign w:val="center"/>
                </w:tcPr>
                <w:p w14:paraId="2BC43C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753" w:type="pct"/>
                  <w:vAlign w:val="center"/>
                </w:tcPr>
                <w:p w14:paraId="07A2A8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六六视觉Y25J</w:t>
                  </w:r>
                </w:p>
              </w:tc>
              <w:tc>
                <w:tcPr>
                  <w:tcW w:w="751" w:type="pct"/>
                  <w:vAlign w:val="center"/>
                </w:tcPr>
                <w:p w14:paraId="0F659ED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27" w:type="pct"/>
                  <w:vAlign w:val="center"/>
                </w:tcPr>
                <w:p w14:paraId="07D8C383">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08EDC7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51" w:type="pct"/>
                  <w:vAlign w:val="center"/>
                </w:tcPr>
                <w:p w14:paraId="05870345">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5857976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非接触式眼压计</w:t>
                  </w:r>
                </w:p>
              </w:tc>
              <w:tc>
                <w:tcPr>
                  <w:tcW w:w="795" w:type="pct"/>
                  <w:vAlign w:val="center"/>
                </w:tcPr>
                <w:p w14:paraId="0C842A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日本尼德克NT-510</w:t>
                  </w:r>
                </w:p>
              </w:tc>
              <w:tc>
                <w:tcPr>
                  <w:tcW w:w="582" w:type="pct"/>
                  <w:vAlign w:val="center"/>
                </w:tcPr>
                <w:p w14:paraId="5D51A8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753" w:type="pct"/>
                  <w:vAlign w:val="center"/>
                </w:tcPr>
                <w:p w14:paraId="5B7349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日本尼德克NT-510</w:t>
                  </w:r>
                </w:p>
              </w:tc>
              <w:tc>
                <w:tcPr>
                  <w:tcW w:w="751" w:type="pct"/>
                  <w:vAlign w:val="center"/>
                </w:tcPr>
                <w:p w14:paraId="198DDB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27" w:type="pct"/>
                  <w:vAlign w:val="center"/>
                </w:tcPr>
                <w:p w14:paraId="08A45752">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369BCD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351" w:type="pct"/>
                  <w:vAlign w:val="center"/>
                </w:tcPr>
                <w:p w14:paraId="14DCEA52">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60967F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免散瞳眼底照相机</w:t>
                  </w:r>
                </w:p>
              </w:tc>
              <w:tc>
                <w:tcPr>
                  <w:tcW w:w="795" w:type="pct"/>
                  <w:vAlign w:val="center"/>
                </w:tcPr>
                <w:p w14:paraId="64611E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日本尼德克AFC-330</w:t>
                  </w:r>
                </w:p>
              </w:tc>
              <w:tc>
                <w:tcPr>
                  <w:tcW w:w="582" w:type="pct"/>
                  <w:vAlign w:val="center"/>
                </w:tcPr>
                <w:p w14:paraId="6AF089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753" w:type="pct"/>
                  <w:vAlign w:val="center"/>
                </w:tcPr>
                <w:p w14:paraId="442345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日本尼德克AFC-330</w:t>
                  </w:r>
                </w:p>
              </w:tc>
              <w:tc>
                <w:tcPr>
                  <w:tcW w:w="751" w:type="pct"/>
                  <w:vAlign w:val="center"/>
                </w:tcPr>
                <w:p w14:paraId="6027E6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27" w:type="pct"/>
                  <w:vAlign w:val="center"/>
                </w:tcPr>
                <w:p w14:paraId="322653C0">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11A738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765EB8B3">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10991FE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眼科A/B超检查仪</w:t>
                  </w:r>
                </w:p>
              </w:tc>
              <w:tc>
                <w:tcPr>
                  <w:tcW w:w="795" w:type="pct"/>
                  <w:vAlign w:val="center"/>
                </w:tcPr>
                <w:p w14:paraId="0174B2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重庆上邦SK-3000A</w:t>
                  </w:r>
                </w:p>
              </w:tc>
              <w:tc>
                <w:tcPr>
                  <w:tcW w:w="582" w:type="pct"/>
                  <w:vAlign w:val="center"/>
                </w:tcPr>
                <w:p w14:paraId="58E13E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753" w:type="pct"/>
                  <w:vAlign w:val="center"/>
                </w:tcPr>
                <w:p w14:paraId="4A41DC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重庆上邦SK-3000A</w:t>
                  </w:r>
                </w:p>
              </w:tc>
              <w:tc>
                <w:tcPr>
                  <w:tcW w:w="751" w:type="pct"/>
                  <w:vAlign w:val="center"/>
                </w:tcPr>
                <w:p w14:paraId="74C860D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27" w:type="pct"/>
                  <w:vAlign w:val="center"/>
                </w:tcPr>
                <w:p w14:paraId="13CD743F">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6EBEFD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2CE9F56F">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3D6B6DE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眼科光学生物测量仪</w:t>
                  </w:r>
                </w:p>
              </w:tc>
              <w:tc>
                <w:tcPr>
                  <w:tcW w:w="795" w:type="pct"/>
                  <w:vAlign w:val="center"/>
                </w:tcPr>
                <w:p w14:paraId="0DF611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日本尼德克AL-Scan</w:t>
                  </w:r>
                </w:p>
              </w:tc>
              <w:tc>
                <w:tcPr>
                  <w:tcW w:w="582" w:type="pct"/>
                  <w:vAlign w:val="center"/>
                </w:tcPr>
                <w:p w14:paraId="4E3527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753" w:type="pct"/>
                  <w:vAlign w:val="center"/>
                </w:tcPr>
                <w:p w14:paraId="1E871C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日本尼德克AL-Scan</w:t>
                  </w:r>
                </w:p>
              </w:tc>
              <w:tc>
                <w:tcPr>
                  <w:tcW w:w="751" w:type="pct"/>
                  <w:vAlign w:val="center"/>
                </w:tcPr>
                <w:p w14:paraId="00FF65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27" w:type="pct"/>
                  <w:vAlign w:val="center"/>
                </w:tcPr>
                <w:p w14:paraId="4DE83D88">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0B6D60B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0ED71E6B">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45E8D5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角膜内皮显微镜</w:t>
                  </w:r>
                </w:p>
              </w:tc>
              <w:tc>
                <w:tcPr>
                  <w:tcW w:w="795" w:type="pct"/>
                  <w:vAlign w:val="center"/>
                </w:tcPr>
                <w:p w14:paraId="3E7877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日本尼德克CEM-530</w:t>
                  </w:r>
                </w:p>
              </w:tc>
              <w:tc>
                <w:tcPr>
                  <w:tcW w:w="582" w:type="pct"/>
                  <w:vAlign w:val="center"/>
                </w:tcPr>
                <w:p w14:paraId="437B21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753" w:type="pct"/>
                  <w:vAlign w:val="center"/>
                </w:tcPr>
                <w:p w14:paraId="28AE9D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日本尼德克CEM-530</w:t>
                  </w:r>
                </w:p>
              </w:tc>
              <w:tc>
                <w:tcPr>
                  <w:tcW w:w="751" w:type="pct"/>
                  <w:vAlign w:val="center"/>
                </w:tcPr>
                <w:p w14:paraId="576536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27" w:type="pct"/>
                  <w:vAlign w:val="center"/>
                </w:tcPr>
                <w:p w14:paraId="7449D004">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2C3FD9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33599C58">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3476B1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眼前节测量评估系统</w:t>
                  </w:r>
                </w:p>
              </w:tc>
              <w:tc>
                <w:tcPr>
                  <w:tcW w:w="0" w:type="auto"/>
                  <w:vAlign w:val="center"/>
                </w:tcPr>
                <w:p w14:paraId="422152B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德国欧科陆70900</w:t>
                  </w:r>
                </w:p>
              </w:tc>
              <w:tc>
                <w:tcPr>
                  <w:tcW w:w="0" w:type="auto"/>
                  <w:vAlign w:val="center"/>
                </w:tcPr>
                <w:p w14:paraId="21C0DC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05F357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德国欧科陆70900</w:t>
                  </w:r>
                </w:p>
              </w:tc>
              <w:tc>
                <w:tcPr>
                  <w:tcW w:w="0" w:type="auto"/>
                  <w:vAlign w:val="center"/>
                </w:tcPr>
                <w:p w14:paraId="128CEF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6625F947">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06F60C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385512E3">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7986EE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OCT</w:t>
                  </w:r>
                </w:p>
              </w:tc>
              <w:tc>
                <w:tcPr>
                  <w:tcW w:w="0" w:type="auto"/>
                  <w:vAlign w:val="center"/>
                </w:tcPr>
                <w:p w14:paraId="365A2F01">
                  <w:pPr>
                    <w:keepNext w:val="0"/>
                    <w:keepLines w:val="0"/>
                    <w:widowControl/>
                    <w:suppressLineNumbers w:val="0"/>
                    <w:spacing w:before="0" w:beforeAutospacing="0" w:after="0" w:afterAutospacing="0"/>
                    <w:ind w:left="0" w:leftChars="0" w:right="0" w:rightChars="0"/>
                    <w:jc w:val="center"/>
                    <w:textAlignment w:val="center"/>
                    <w:rPr>
                      <w:ins w:id="0" w:author="王工" w:date="2024-02-22T10:31:33Z"/>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日本尼德克</w:t>
                  </w:r>
                </w:p>
                <w:p w14:paraId="575A8E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RS-3000Advance</w:t>
                  </w:r>
                </w:p>
              </w:tc>
              <w:tc>
                <w:tcPr>
                  <w:tcW w:w="0" w:type="auto"/>
                  <w:vAlign w:val="center"/>
                </w:tcPr>
                <w:p w14:paraId="6ED268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56C88DCE">
                  <w:pPr>
                    <w:keepNext w:val="0"/>
                    <w:keepLines w:val="0"/>
                    <w:widowControl/>
                    <w:suppressLineNumbers w:val="0"/>
                    <w:spacing w:before="0" w:beforeAutospacing="0" w:after="0" w:afterAutospacing="0"/>
                    <w:ind w:left="0" w:leftChars="0" w:right="0" w:rightChars="0"/>
                    <w:jc w:val="center"/>
                    <w:textAlignment w:val="center"/>
                    <w:rPr>
                      <w:ins w:id="1" w:author="王工" w:date="2024-02-22T10:31:33Z"/>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日本尼德克</w:t>
                  </w:r>
                </w:p>
                <w:p w14:paraId="22996F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RS-3000Advance</w:t>
                  </w:r>
                </w:p>
              </w:tc>
              <w:tc>
                <w:tcPr>
                  <w:tcW w:w="0" w:type="auto"/>
                  <w:vAlign w:val="center"/>
                </w:tcPr>
                <w:p w14:paraId="476F1A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6D6B2DCC">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03D2F4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3FED20C8">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102CCDC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OCT血流升级包</w:t>
                  </w:r>
                </w:p>
              </w:tc>
              <w:tc>
                <w:tcPr>
                  <w:tcW w:w="0" w:type="auto"/>
                  <w:vAlign w:val="center"/>
                </w:tcPr>
                <w:p w14:paraId="205534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日本尼德克</w:t>
                  </w:r>
                </w:p>
              </w:tc>
              <w:tc>
                <w:tcPr>
                  <w:tcW w:w="0" w:type="auto"/>
                  <w:vAlign w:val="center"/>
                </w:tcPr>
                <w:p w14:paraId="44135EC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14FD45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日本尼德克</w:t>
                  </w:r>
                </w:p>
              </w:tc>
              <w:tc>
                <w:tcPr>
                  <w:tcW w:w="0" w:type="auto"/>
                  <w:vAlign w:val="center"/>
                </w:tcPr>
                <w:p w14:paraId="0BB1A5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7D845959">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1FD2FA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20F517EE">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4FE04D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OCT(免散瞳眼底照相+OCT一体机）</w:t>
                  </w:r>
                </w:p>
              </w:tc>
              <w:tc>
                <w:tcPr>
                  <w:tcW w:w="0" w:type="auto"/>
                  <w:vAlign w:val="center"/>
                </w:tcPr>
                <w:p w14:paraId="620A1D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日本尼德克RS-330</w:t>
                  </w:r>
                </w:p>
              </w:tc>
              <w:tc>
                <w:tcPr>
                  <w:tcW w:w="0" w:type="auto"/>
                  <w:vAlign w:val="center"/>
                </w:tcPr>
                <w:p w14:paraId="4EBFD1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3050E91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日本尼德克RS-330</w:t>
                  </w:r>
                </w:p>
              </w:tc>
              <w:tc>
                <w:tcPr>
                  <w:tcW w:w="0" w:type="auto"/>
                  <w:vAlign w:val="center"/>
                </w:tcPr>
                <w:p w14:paraId="55B19B8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10BADE8A">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2B419E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41977458">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548C2CB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全飞秒设备</w:t>
                  </w:r>
                </w:p>
              </w:tc>
              <w:tc>
                <w:tcPr>
                  <w:tcW w:w="0" w:type="auto"/>
                  <w:vAlign w:val="center"/>
                </w:tcPr>
                <w:p w14:paraId="72070F81">
                  <w:pPr>
                    <w:keepNext w:val="0"/>
                    <w:keepLines w:val="0"/>
                    <w:suppressLineNumbers w:val="0"/>
                    <w:adjustRightInd w:val="0"/>
                    <w:snapToGrid w:val="0"/>
                    <w:spacing w:before="0" w:beforeAutospacing="0" w:after="0" w:afterAutospacing="0"/>
                    <w:ind w:left="-63" w:leftChars="-30" w:right="-63" w:rightChars="-3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0" w:type="auto"/>
                  <w:vAlign w:val="center"/>
                </w:tcPr>
                <w:p w14:paraId="2E65B4C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1</w:t>
                  </w:r>
                </w:p>
              </w:tc>
              <w:tc>
                <w:tcPr>
                  <w:tcW w:w="0" w:type="auto"/>
                  <w:vAlign w:val="center"/>
                </w:tcPr>
                <w:p w14:paraId="2C980125">
                  <w:pPr>
                    <w:keepNext w:val="0"/>
                    <w:keepLines w:val="0"/>
                    <w:suppressLineNumbers w:val="0"/>
                    <w:adjustRightInd w:val="0"/>
                    <w:snapToGrid w:val="0"/>
                    <w:spacing w:before="0" w:beforeAutospacing="0" w:after="0" w:afterAutospacing="0"/>
                    <w:ind w:left="-63" w:leftChars="-30" w:right="-63" w:rightChars="-3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0" w:type="auto"/>
                  <w:vAlign w:val="center"/>
                </w:tcPr>
                <w:p w14:paraId="789222A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1</w:t>
                  </w:r>
                </w:p>
              </w:tc>
              <w:tc>
                <w:tcPr>
                  <w:tcW w:w="0" w:type="auto"/>
                  <w:vAlign w:val="center"/>
                </w:tcPr>
                <w:p w14:paraId="38813ED7">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27E9DC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7EAA1160">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25DCC44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准分子激光设备</w:t>
                  </w:r>
                </w:p>
              </w:tc>
              <w:tc>
                <w:tcPr>
                  <w:tcW w:w="0" w:type="auto"/>
                  <w:vAlign w:val="center"/>
                </w:tcPr>
                <w:p w14:paraId="5CBA5251">
                  <w:pPr>
                    <w:keepNext w:val="0"/>
                    <w:keepLines w:val="0"/>
                    <w:suppressLineNumbers w:val="0"/>
                    <w:adjustRightInd w:val="0"/>
                    <w:snapToGrid w:val="0"/>
                    <w:spacing w:before="0" w:beforeAutospacing="0" w:after="0" w:afterAutospacing="0"/>
                    <w:ind w:left="-63" w:leftChars="-30" w:right="-63" w:rightChars="-3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0" w:type="auto"/>
                  <w:vAlign w:val="center"/>
                </w:tcPr>
                <w:p w14:paraId="05A2A31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1</w:t>
                  </w:r>
                </w:p>
              </w:tc>
              <w:tc>
                <w:tcPr>
                  <w:tcW w:w="0" w:type="auto"/>
                  <w:vAlign w:val="center"/>
                </w:tcPr>
                <w:p w14:paraId="1E2AE528">
                  <w:pPr>
                    <w:keepNext w:val="0"/>
                    <w:keepLines w:val="0"/>
                    <w:suppressLineNumbers w:val="0"/>
                    <w:adjustRightInd w:val="0"/>
                    <w:snapToGrid w:val="0"/>
                    <w:spacing w:before="0" w:beforeAutospacing="0" w:after="0" w:afterAutospacing="0"/>
                    <w:ind w:left="-63" w:leftChars="-30" w:right="-63" w:rightChars="-3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0" w:type="auto"/>
                  <w:vAlign w:val="center"/>
                </w:tcPr>
                <w:p w14:paraId="6DBB916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1</w:t>
                  </w:r>
                </w:p>
              </w:tc>
              <w:tc>
                <w:tcPr>
                  <w:tcW w:w="0" w:type="auto"/>
                  <w:vAlign w:val="center"/>
                </w:tcPr>
                <w:p w14:paraId="7BBF6A92">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005072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206030D1">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4767CF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超声乳化仪</w:t>
                  </w:r>
                </w:p>
              </w:tc>
              <w:tc>
                <w:tcPr>
                  <w:tcW w:w="0" w:type="auto"/>
                  <w:vAlign w:val="center"/>
                </w:tcPr>
                <w:p w14:paraId="50BDFC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日本尼德克CV-9000R</w:t>
                  </w:r>
                </w:p>
              </w:tc>
              <w:tc>
                <w:tcPr>
                  <w:tcW w:w="0" w:type="auto"/>
                  <w:vAlign w:val="center"/>
                </w:tcPr>
                <w:p w14:paraId="10868B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4506C6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日本尼德克CV-9000R</w:t>
                  </w:r>
                </w:p>
              </w:tc>
              <w:tc>
                <w:tcPr>
                  <w:tcW w:w="0" w:type="auto"/>
                  <w:vAlign w:val="center"/>
                </w:tcPr>
                <w:p w14:paraId="6B7F51D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39009D62">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20A8C7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5D326A31">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406F746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眼科手术显微镜</w:t>
                  </w:r>
                </w:p>
              </w:tc>
              <w:tc>
                <w:tcPr>
                  <w:tcW w:w="0" w:type="auto"/>
                  <w:vAlign w:val="center"/>
                </w:tcPr>
                <w:p w14:paraId="442C9D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德国徕卡</w:t>
                  </w:r>
                </w:p>
              </w:tc>
              <w:tc>
                <w:tcPr>
                  <w:tcW w:w="0" w:type="auto"/>
                  <w:vAlign w:val="center"/>
                </w:tcPr>
                <w:p w14:paraId="20EE7D7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56E289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德国徕卡</w:t>
                  </w:r>
                </w:p>
              </w:tc>
              <w:tc>
                <w:tcPr>
                  <w:tcW w:w="0" w:type="auto"/>
                  <w:vAlign w:val="center"/>
                </w:tcPr>
                <w:p w14:paraId="6C65DB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0E63DA87">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02D848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67158F2C">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49C061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全自动磨边机</w:t>
                  </w:r>
                </w:p>
              </w:tc>
              <w:tc>
                <w:tcPr>
                  <w:tcW w:w="0" w:type="auto"/>
                  <w:vAlign w:val="center"/>
                </w:tcPr>
                <w:p w14:paraId="28ABE9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精功</w:t>
                  </w:r>
                </w:p>
              </w:tc>
              <w:tc>
                <w:tcPr>
                  <w:tcW w:w="0" w:type="auto"/>
                  <w:vAlign w:val="center"/>
                </w:tcPr>
                <w:p w14:paraId="49AE8B6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452F6B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精功</w:t>
                  </w:r>
                </w:p>
              </w:tc>
              <w:tc>
                <w:tcPr>
                  <w:tcW w:w="0" w:type="auto"/>
                  <w:vAlign w:val="center"/>
                </w:tcPr>
                <w:p w14:paraId="65AD69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159C94F6">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636A73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0B709471">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4EBC7D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焦度计</w:t>
                  </w:r>
                </w:p>
              </w:tc>
              <w:tc>
                <w:tcPr>
                  <w:tcW w:w="0" w:type="auto"/>
                  <w:vAlign w:val="center"/>
                </w:tcPr>
                <w:p w14:paraId="47B441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新缘D-900</w:t>
                  </w:r>
                </w:p>
              </w:tc>
              <w:tc>
                <w:tcPr>
                  <w:tcW w:w="0" w:type="auto"/>
                  <w:vAlign w:val="center"/>
                </w:tcPr>
                <w:p w14:paraId="7849A2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0" w:type="auto"/>
                  <w:vAlign w:val="center"/>
                </w:tcPr>
                <w:p w14:paraId="44566D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新缘D-900</w:t>
                  </w:r>
                </w:p>
              </w:tc>
              <w:tc>
                <w:tcPr>
                  <w:tcW w:w="0" w:type="auto"/>
                  <w:vAlign w:val="center"/>
                </w:tcPr>
                <w:p w14:paraId="5CB91E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0" w:type="auto"/>
                  <w:vAlign w:val="center"/>
                </w:tcPr>
                <w:p w14:paraId="6A668E53">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708995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19F38683">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556BC1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手动磨边机</w:t>
                  </w:r>
                </w:p>
              </w:tc>
              <w:tc>
                <w:tcPr>
                  <w:tcW w:w="0" w:type="auto"/>
                  <w:vAlign w:val="center"/>
                </w:tcPr>
                <w:p w14:paraId="275F33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良友5FB</w:t>
                  </w:r>
                </w:p>
              </w:tc>
              <w:tc>
                <w:tcPr>
                  <w:tcW w:w="0" w:type="auto"/>
                  <w:vAlign w:val="center"/>
                </w:tcPr>
                <w:p w14:paraId="16D7716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0" w:type="auto"/>
                  <w:vAlign w:val="center"/>
                </w:tcPr>
                <w:p w14:paraId="4F6C49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良友5FB</w:t>
                  </w:r>
                </w:p>
              </w:tc>
              <w:tc>
                <w:tcPr>
                  <w:tcW w:w="0" w:type="auto"/>
                  <w:vAlign w:val="center"/>
                </w:tcPr>
                <w:p w14:paraId="4B9A00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0" w:type="auto"/>
                  <w:vAlign w:val="center"/>
                </w:tcPr>
                <w:p w14:paraId="620C2582">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279915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72D8105E">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63505D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台式砂轮机</w:t>
                  </w:r>
                </w:p>
              </w:tc>
              <w:tc>
                <w:tcPr>
                  <w:tcW w:w="0" w:type="auto"/>
                  <w:vAlign w:val="center"/>
                </w:tcPr>
                <w:p w14:paraId="2CBEB9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金鼎MQD3213</w:t>
                  </w:r>
                </w:p>
              </w:tc>
              <w:tc>
                <w:tcPr>
                  <w:tcW w:w="0" w:type="auto"/>
                  <w:vAlign w:val="center"/>
                </w:tcPr>
                <w:p w14:paraId="671513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6B7213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金鼎MQD3213</w:t>
                  </w:r>
                </w:p>
              </w:tc>
              <w:tc>
                <w:tcPr>
                  <w:tcW w:w="0" w:type="auto"/>
                  <w:vAlign w:val="center"/>
                </w:tcPr>
                <w:p w14:paraId="5A36CB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7AA49AEC">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465849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65E137A6">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4516AD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瞳距仪</w:t>
                  </w:r>
                </w:p>
              </w:tc>
              <w:tc>
                <w:tcPr>
                  <w:tcW w:w="0" w:type="auto"/>
                  <w:vAlign w:val="center"/>
                </w:tcPr>
                <w:p w14:paraId="776FE6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良友27A</w:t>
                  </w:r>
                </w:p>
              </w:tc>
              <w:tc>
                <w:tcPr>
                  <w:tcW w:w="0" w:type="auto"/>
                  <w:vAlign w:val="center"/>
                </w:tcPr>
                <w:p w14:paraId="3EB81F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56560C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良友27A</w:t>
                  </w:r>
                </w:p>
              </w:tc>
              <w:tc>
                <w:tcPr>
                  <w:tcW w:w="0" w:type="auto"/>
                  <w:vAlign w:val="center"/>
                </w:tcPr>
                <w:p w14:paraId="387F62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43FDC1F4">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0420B8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5B8573C8">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153AF6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镜片开槽机</w:t>
                  </w:r>
                </w:p>
              </w:tc>
              <w:tc>
                <w:tcPr>
                  <w:tcW w:w="0" w:type="auto"/>
                  <w:vAlign w:val="center"/>
                </w:tcPr>
                <w:p w14:paraId="2FA12E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良友CP-3CR</w:t>
                  </w:r>
                </w:p>
              </w:tc>
              <w:tc>
                <w:tcPr>
                  <w:tcW w:w="0" w:type="auto"/>
                  <w:vAlign w:val="center"/>
                </w:tcPr>
                <w:p w14:paraId="1578FB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335434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良友CP-3CR</w:t>
                  </w:r>
                </w:p>
              </w:tc>
              <w:tc>
                <w:tcPr>
                  <w:tcW w:w="0" w:type="auto"/>
                  <w:vAlign w:val="center"/>
                </w:tcPr>
                <w:p w14:paraId="34C0F7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32A325FA">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106722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1A2233A7">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3BFC56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投影</w:t>
                  </w:r>
                </w:p>
              </w:tc>
              <w:tc>
                <w:tcPr>
                  <w:tcW w:w="0" w:type="auto"/>
                  <w:vAlign w:val="center"/>
                </w:tcPr>
                <w:p w14:paraId="47989D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荣新安圣CP-500</w:t>
                  </w:r>
                </w:p>
              </w:tc>
              <w:tc>
                <w:tcPr>
                  <w:tcW w:w="0" w:type="auto"/>
                  <w:vAlign w:val="center"/>
                </w:tcPr>
                <w:p w14:paraId="581CC2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0" w:type="auto"/>
                  <w:vAlign w:val="center"/>
                </w:tcPr>
                <w:p w14:paraId="23D42E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荣新安圣CP-500</w:t>
                  </w:r>
                </w:p>
              </w:tc>
              <w:tc>
                <w:tcPr>
                  <w:tcW w:w="0" w:type="auto"/>
                  <w:vAlign w:val="center"/>
                </w:tcPr>
                <w:p w14:paraId="6C32A1A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0" w:type="auto"/>
                  <w:vAlign w:val="center"/>
                </w:tcPr>
                <w:p w14:paraId="223AF7FD">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5C0C52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64EB47D9">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782A4E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超声波清洗机</w:t>
                  </w:r>
                </w:p>
              </w:tc>
              <w:tc>
                <w:tcPr>
                  <w:tcW w:w="0" w:type="auto"/>
                  <w:vAlign w:val="center"/>
                </w:tcPr>
                <w:p w14:paraId="602A99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新款120T</w:t>
                  </w:r>
                </w:p>
              </w:tc>
              <w:tc>
                <w:tcPr>
                  <w:tcW w:w="0" w:type="auto"/>
                  <w:vAlign w:val="center"/>
                </w:tcPr>
                <w:p w14:paraId="09355C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620937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新款120T</w:t>
                  </w:r>
                </w:p>
              </w:tc>
              <w:tc>
                <w:tcPr>
                  <w:tcW w:w="0" w:type="auto"/>
                  <w:vAlign w:val="center"/>
                </w:tcPr>
                <w:p w14:paraId="399FEB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485F31DD">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001F01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1E0EEDED">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181471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智能筛查系统</w:t>
                  </w:r>
                </w:p>
              </w:tc>
              <w:tc>
                <w:tcPr>
                  <w:tcW w:w="0" w:type="auto"/>
                  <w:vAlign w:val="center"/>
                </w:tcPr>
                <w:p w14:paraId="70DE39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北京大安智慧</w:t>
                  </w:r>
                </w:p>
              </w:tc>
              <w:tc>
                <w:tcPr>
                  <w:tcW w:w="0" w:type="auto"/>
                  <w:vAlign w:val="center"/>
                </w:tcPr>
                <w:p w14:paraId="16BC98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3D00F6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北京大安智慧</w:t>
                  </w:r>
                </w:p>
              </w:tc>
              <w:tc>
                <w:tcPr>
                  <w:tcW w:w="0" w:type="auto"/>
                  <w:vAlign w:val="center"/>
                </w:tcPr>
                <w:p w14:paraId="0C5C16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4B965DA4">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16B90F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0C844B99">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66ACFD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智能筛查系统</w:t>
                  </w:r>
                </w:p>
              </w:tc>
              <w:tc>
                <w:tcPr>
                  <w:tcW w:w="0" w:type="auto"/>
                  <w:vAlign w:val="center"/>
                </w:tcPr>
                <w:p w14:paraId="4D21C2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杭州明眸全智能</w:t>
                  </w:r>
                </w:p>
              </w:tc>
              <w:tc>
                <w:tcPr>
                  <w:tcW w:w="0" w:type="auto"/>
                  <w:vAlign w:val="center"/>
                </w:tcPr>
                <w:p w14:paraId="6FC56B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26629F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杭州明眸全智能</w:t>
                  </w:r>
                </w:p>
              </w:tc>
              <w:tc>
                <w:tcPr>
                  <w:tcW w:w="0" w:type="auto"/>
                  <w:vAlign w:val="center"/>
                </w:tcPr>
                <w:p w14:paraId="399641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6141F096">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58F3F1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7B7F6A03">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1D2FE6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灯箱</w:t>
                  </w:r>
                </w:p>
              </w:tc>
              <w:tc>
                <w:tcPr>
                  <w:tcW w:w="0" w:type="auto"/>
                  <w:vAlign w:val="center"/>
                </w:tcPr>
                <w:p w14:paraId="78C00A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华龙LED2.5米</w:t>
                  </w:r>
                </w:p>
              </w:tc>
              <w:tc>
                <w:tcPr>
                  <w:tcW w:w="0" w:type="auto"/>
                  <w:vAlign w:val="center"/>
                </w:tcPr>
                <w:p w14:paraId="5A01AB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0" w:type="auto"/>
                  <w:vAlign w:val="center"/>
                </w:tcPr>
                <w:p w14:paraId="1BBF40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华龙LED2.5米</w:t>
                  </w:r>
                </w:p>
              </w:tc>
              <w:tc>
                <w:tcPr>
                  <w:tcW w:w="0" w:type="auto"/>
                  <w:vAlign w:val="center"/>
                </w:tcPr>
                <w:p w14:paraId="6F9CE2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0" w:type="auto"/>
                  <w:vAlign w:val="center"/>
                </w:tcPr>
                <w:p w14:paraId="1117FA98">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288C29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4CC88997">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5F1BCB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灯箱</w:t>
                  </w:r>
                </w:p>
              </w:tc>
              <w:tc>
                <w:tcPr>
                  <w:tcW w:w="0" w:type="auto"/>
                  <w:vAlign w:val="center"/>
                </w:tcPr>
                <w:p w14:paraId="36B445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华龙LED大5米</w:t>
                  </w:r>
                </w:p>
              </w:tc>
              <w:tc>
                <w:tcPr>
                  <w:tcW w:w="0" w:type="auto"/>
                  <w:vAlign w:val="center"/>
                </w:tcPr>
                <w:p w14:paraId="3BA7A1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02A55DD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华龙LED大5米</w:t>
                  </w:r>
                </w:p>
              </w:tc>
              <w:tc>
                <w:tcPr>
                  <w:tcW w:w="0" w:type="auto"/>
                  <w:vAlign w:val="center"/>
                </w:tcPr>
                <w:p w14:paraId="1F34A7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25F158AC">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2383D9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60BBD984">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3EFD26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eastAsia="宋体" w:cs="Times New Roman"/>
                      <w:i w:val="0"/>
                      <w:iCs w:val="0"/>
                      <w:color w:val="auto"/>
                      <w:kern w:val="0"/>
                      <w:sz w:val="18"/>
                      <w:szCs w:val="18"/>
                      <w:highlight w:val="none"/>
                      <w:u w:val="none"/>
                      <w:lang w:val="en-US" w:eastAsia="zh-CN" w:bidi="ar"/>
                    </w:rPr>
                    <w:t>空调</w:t>
                  </w:r>
                </w:p>
              </w:tc>
              <w:tc>
                <w:tcPr>
                  <w:tcW w:w="0" w:type="auto"/>
                  <w:vAlign w:val="center"/>
                </w:tcPr>
                <w:p w14:paraId="10C4CF8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eastAsia="宋体" w:cs="Times New Roman"/>
                      <w:i w:val="0"/>
                      <w:iCs w:val="0"/>
                      <w:color w:val="auto"/>
                      <w:kern w:val="0"/>
                      <w:sz w:val="18"/>
                      <w:szCs w:val="18"/>
                      <w:highlight w:val="none"/>
                      <w:u w:val="none"/>
                      <w:lang w:val="en-US" w:eastAsia="zh-CN" w:bidi="ar"/>
                    </w:rPr>
                    <w:t>/</w:t>
                  </w:r>
                </w:p>
              </w:tc>
              <w:tc>
                <w:tcPr>
                  <w:tcW w:w="0" w:type="auto"/>
                  <w:vAlign w:val="center"/>
                </w:tcPr>
                <w:p w14:paraId="714DCB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eastAsia="宋体" w:cs="Times New Roman"/>
                      <w:i w:val="0"/>
                      <w:iCs w:val="0"/>
                      <w:color w:val="auto"/>
                      <w:kern w:val="0"/>
                      <w:sz w:val="18"/>
                      <w:szCs w:val="18"/>
                      <w:highlight w:val="none"/>
                      <w:u w:val="none"/>
                      <w:lang w:val="en-US" w:eastAsia="zh-CN" w:bidi="ar"/>
                    </w:rPr>
                    <w:t>10</w:t>
                  </w:r>
                </w:p>
              </w:tc>
              <w:tc>
                <w:tcPr>
                  <w:tcW w:w="0" w:type="auto"/>
                  <w:vAlign w:val="center"/>
                </w:tcPr>
                <w:p w14:paraId="46036E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eastAsia="宋体" w:cs="Times New Roman"/>
                      <w:i w:val="0"/>
                      <w:iCs w:val="0"/>
                      <w:color w:val="auto"/>
                      <w:kern w:val="0"/>
                      <w:sz w:val="18"/>
                      <w:szCs w:val="18"/>
                      <w:highlight w:val="none"/>
                      <w:u w:val="none"/>
                      <w:lang w:val="en-US" w:eastAsia="zh-CN" w:bidi="ar"/>
                    </w:rPr>
                    <w:t>/</w:t>
                  </w:r>
                </w:p>
              </w:tc>
              <w:tc>
                <w:tcPr>
                  <w:tcW w:w="0" w:type="auto"/>
                  <w:vAlign w:val="center"/>
                </w:tcPr>
                <w:p w14:paraId="51F1CB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eastAsia="宋体" w:cs="Times New Roman"/>
                      <w:i w:val="0"/>
                      <w:iCs w:val="0"/>
                      <w:color w:val="auto"/>
                      <w:kern w:val="0"/>
                      <w:sz w:val="18"/>
                      <w:szCs w:val="18"/>
                      <w:highlight w:val="none"/>
                      <w:u w:val="none"/>
                      <w:lang w:val="en-US" w:eastAsia="zh-CN" w:bidi="ar"/>
                    </w:rPr>
                    <w:t>10</w:t>
                  </w:r>
                </w:p>
              </w:tc>
              <w:tc>
                <w:tcPr>
                  <w:tcW w:w="0" w:type="auto"/>
                  <w:vAlign w:val="center"/>
                </w:tcPr>
                <w:p w14:paraId="5F4C66EF">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3649E4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24D3509A">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1212A1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eastAsia="宋体" w:cs="Times New Roman"/>
                      <w:i w:val="0"/>
                      <w:iCs w:val="0"/>
                      <w:color w:val="auto"/>
                      <w:kern w:val="0"/>
                      <w:sz w:val="18"/>
                      <w:szCs w:val="18"/>
                      <w:highlight w:val="none"/>
                      <w:u w:val="none"/>
                      <w:lang w:val="en-US" w:eastAsia="zh-CN" w:bidi="ar"/>
                    </w:rPr>
                    <w:t>水泵</w:t>
                  </w:r>
                </w:p>
              </w:tc>
              <w:tc>
                <w:tcPr>
                  <w:tcW w:w="0" w:type="auto"/>
                  <w:vAlign w:val="center"/>
                </w:tcPr>
                <w:p w14:paraId="093CC1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eastAsia="宋体" w:cs="Times New Roman"/>
                      <w:i w:val="0"/>
                      <w:iCs w:val="0"/>
                      <w:color w:val="auto"/>
                      <w:kern w:val="0"/>
                      <w:sz w:val="18"/>
                      <w:szCs w:val="18"/>
                      <w:highlight w:val="none"/>
                      <w:u w:val="none"/>
                      <w:lang w:val="en-US" w:eastAsia="zh-CN" w:bidi="ar"/>
                    </w:rPr>
                    <w:t>/</w:t>
                  </w:r>
                </w:p>
              </w:tc>
              <w:tc>
                <w:tcPr>
                  <w:tcW w:w="0" w:type="auto"/>
                  <w:vAlign w:val="center"/>
                </w:tcPr>
                <w:p w14:paraId="4FE85C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10ADDF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eastAsia="宋体" w:cs="Times New Roman"/>
                      <w:i w:val="0"/>
                      <w:iCs w:val="0"/>
                      <w:color w:val="auto"/>
                      <w:kern w:val="0"/>
                      <w:sz w:val="18"/>
                      <w:szCs w:val="18"/>
                      <w:highlight w:val="none"/>
                      <w:u w:val="none"/>
                      <w:lang w:val="en-US" w:eastAsia="zh-CN" w:bidi="ar"/>
                    </w:rPr>
                    <w:t>/</w:t>
                  </w:r>
                </w:p>
              </w:tc>
              <w:tc>
                <w:tcPr>
                  <w:tcW w:w="0" w:type="auto"/>
                  <w:vAlign w:val="center"/>
                </w:tcPr>
                <w:p w14:paraId="12497C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747B33FB">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15C5B8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3FB317C7">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5A67BC8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eastAsia="宋体" w:cs="Times New Roman"/>
                      <w:i w:val="0"/>
                      <w:iCs w:val="0"/>
                      <w:color w:val="auto"/>
                      <w:kern w:val="0"/>
                      <w:sz w:val="18"/>
                      <w:szCs w:val="18"/>
                      <w:highlight w:val="none"/>
                      <w:u w:val="none"/>
                      <w:lang w:val="en-US" w:eastAsia="zh-CN" w:bidi="ar"/>
                    </w:rPr>
                    <w:t>压滤机</w:t>
                  </w:r>
                </w:p>
              </w:tc>
              <w:tc>
                <w:tcPr>
                  <w:tcW w:w="0" w:type="auto"/>
                  <w:vAlign w:val="center"/>
                </w:tcPr>
                <w:p w14:paraId="724EDA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eastAsia="宋体" w:cs="Times New Roman"/>
                      <w:i w:val="0"/>
                      <w:iCs w:val="0"/>
                      <w:color w:val="auto"/>
                      <w:kern w:val="0"/>
                      <w:sz w:val="18"/>
                      <w:szCs w:val="18"/>
                      <w:highlight w:val="none"/>
                      <w:u w:val="none"/>
                      <w:lang w:val="en-US" w:eastAsia="zh-CN" w:bidi="ar"/>
                    </w:rPr>
                    <w:t>/</w:t>
                  </w:r>
                </w:p>
              </w:tc>
              <w:tc>
                <w:tcPr>
                  <w:tcW w:w="0" w:type="auto"/>
                  <w:vAlign w:val="center"/>
                </w:tcPr>
                <w:p w14:paraId="252BA8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61BD40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eastAsia="宋体" w:cs="Times New Roman"/>
                      <w:i w:val="0"/>
                      <w:iCs w:val="0"/>
                      <w:color w:val="auto"/>
                      <w:kern w:val="0"/>
                      <w:sz w:val="18"/>
                      <w:szCs w:val="18"/>
                      <w:highlight w:val="none"/>
                      <w:u w:val="none"/>
                      <w:lang w:val="en-US" w:eastAsia="zh-CN" w:bidi="ar"/>
                    </w:rPr>
                    <w:t>/</w:t>
                  </w:r>
                </w:p>
              </w:tc>
              <w:tc>
                <w:tcPr>
                  <w:tcW w:w="0" w:type="auto"/>
                  <w:vAlign w:val="center"/>
                </w:tcPr>
                <w:p w14:paraId="6D49F9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eastAsia="宋体" w:cs="Times New Roman"/>
                      <w:i w:val="0"/>
                      <w:iCs w:val="0"/>
                      <w:color w:val="auto"/>
                      <w:kern w:val="0"/>
                      <w:sz w:val="18"/>
                      <w:szCs w:val="18"/>
                      <w:highlight w:val="none"/>
                      <w:u w:val="none"/>
                      <w:lang w:val="en-US" w:eastAsia="zh-CN" w:bidi="ar"/>
                    </w:rPr>
                    <w:t>1</w:t>
                  </w:r>
                </w:p>
              </w:tc>
              <w:tc>
                <w:tcPr>
                  <w:tcW w:w="0" w:type="auto"/>
                  <w:vAlign w:val="center"/>
                </w:tcPr>
                <w:p w14:paraId="3CF12190">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5902C3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51" w:type="pct"/>
                  <w:vAlign w:val="center"/>
                </w:tcPr>
                <w:p w14:paraId="19288758">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138" w:type="pct"/>
                  <w:vAlign w:val="center"/>
                </w:tcPr>
                <w:p w14:paraId="1DEDC513">
                  <w:pPr>
                    <w:keepNext w:val="0"/>
                    <w:keepLines w:val="0"/>
                    <w:suppressLineNumbers w:val="0"/>
                    <w:adjustRightInd w:val="0"/>
                    <w:snapToGrid w:val="0"/>
                    <w:spacing w:before="0" w:beforeAutospacing="0" w:after="0" w:afterAutospacing="0"/>
                    <w:ind w:left="-63" w:leftChars="-30" w:right="-63" w:rightChars="-30"/>
                    <w:jc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color w:val="auto"/>
                      <w:sz w:val="18"/>
                      <w:szCs w:val="18"/>
                      <w:highlight w:val="none"/>
                      <w:lang w:val="en-US" w:eastAsia="zh-CN"/>
                    </w:rPr>
                    <w:t>废水处理系统</w:t>
                  </w:r>
                </w:p>
              </w:tc>
              <w:tc>
                <w:tcPr>
                  <w:tcW w:w="0" w:type="auto"/>
                  <w:vAlign w:val="center"/>
                </w:tcPr>
                <w:p w14:paraId="1937C677">
                  <w:pPr>
                    <w:keepNext w:val="0"/>
                    <w:keepLines w:val="0"/>
                    <w:suppressLineNumbers w:val="0"/>
                    <w:adjustRightInd w:val="0"/>
                    <w:snapToGrid w:val="0"/>
                    <w:spacing w:before="0" w:beforeAutospacing="0" w:after="0" w:afterAutospacing="0"/>
                    <w:ind w:left="-63" w:leftChars="-30" w:right="-63" w:rightChars="-30"/>
                    <w:jc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color w:val="auto"/>
                      <w:sz w:val="18"/>
                      <w:szCs w:val="18"/>
                      <w:highlight w:val="none"/>
                      <w:lang w:val="en-US" w:eastAsia="zh-CN"/>
                    </w:rPr>
                    <w:t>/</w:t>
                  </w:r>
                </w:p>
              </w:tc>
              <w:tc>
                <w:tcPr>
                  <w:tcW w:w="0" w:type="auto"/>
                  <w:vAlign w:val="center"/>
                </w:tcPr>
                <w:p w14:paraId="5EC1B056">
                  <w:pPr>
                    <w:keepNext w:val="0"/>
                    <w:keepLines w:val="0"/>
                    <w:suppressLineNumbers w:val="0"/>
                    <w:adjustRightInd w:val="0"/>
                    <w:snapToGrid w:val="0"/>
                    <w:spacing w:before="0" w:beforeAutospacing="0" w:after="0" w:afterAutospacing="0"/>
                    <w:ind w:left="-63" w:leftChars="-30" w:right="-63" w:rightChars="-30"/>
                    <w:jc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color w:val="auto"/>
                      <w:kern w:val="2"/>
                      <w:sz w:val="18"/>
                      <w:szCs w:val="18"/>
                      <w:highlight w:val="none"/>
                      <w:lang w:val="en-US" w:eastAsia="zh-CN" w:bidi="ar-SA"/>
                    </w:rPr>
                    <w:t>1</w:t>
                  </w:r>
                </w:p>
              </w:tc>
              <w:tc>
                <w:tcPr>
                  <w:tcW w:w="0" w:type="auto"/>
                  <w:vAlign w:val="center"/>
                </w:tcPr>
                <w:p w14:paraId="62A2674D">
                  <w:pPr>
                    <w:keepNext w:val="0"/>
                    <w:keepLines w:val="0"/>
                    <w:suppressLineNumbers w:val="0"/>
                    <w:adjustRightInd w:val="0"/>
                    <w:snapToGrid w:val="0"/>
                    <w:spacing w:before="0" w:beforeAutospacing="0" w:after="0" w:afterAutospacing="0"/>
                    <w:ind w:left="-63" w:leftChars="-30" w:right="-63" w:rightChars="-30"/>
                    <w:jc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color w:val="auto"/>
                      <w:sz w:val="18"/>
                      <w:szCs w:val="18"/>
                      <w:highlight w:val="none"/>
                      <w:lang w:val="en-US" w:eastAsia="zh-CN"/>
                    </w:rPr>
                    <w:t>/</w:t>
                  </w:r>
                </w:p>
              </w:tc>
              <w:tc>
                <w:tcPr>
                  <w:tcW w:w="0" w:type="auto"/>
                  <w:vAlign w:val="center"/>
                </w:tcPr>
                <w:p w14:paraId="51020A3E">
                  <w:pPr>
                    <w:keepNext w:val="0"/>
                    <w:keepLines w:val="0"/>
                    <w:suppressLineNumbers w:val="0"/>
                    <w:adjustRightInd w:val="0"/>
                    <w:snapToGrid w:val="0"/>
                    <w:spacing w:before="0" w:beforeAutospacing="0" w:after="0" w:afterAutospacing="0"/>
                    <w:ind w:left="-63" w:leftChars="-30" w:right="-63" w:rightChars="-30"/>
                    <w:jc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color w:val="auto"/>
                      <w:kern w:val="2"/>
                      <w:sz w:val="18"/>
                      <w:szCs w:val="18"/>
                      <w:highlight w:val="none"/>
                      <w:lang w:val="en-US" w:eastAsia="zh-CN" w:bidi="ar-SA"/>
                    </w:rPr>
                    <w:t>1</w:t>
                  </w:r>
                </w:p>
              </w:tc>
              <w:tc>
                <w:tcPr>
                  <w:tcW w:w="0" w:type="auto"/>
                  <w:vAlign w:val="center"/>
                </w:tcPr>
                <w:p w14:paraId="7E99C8FC">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bl>
          <w:p w14:paraId="007446DD">
            <w:pPr>
              <w:spacing w:line="360" w:lineRule="auto"/>
              <w:jc w:val="left"/>
              <w:rPr>
                <w:b/>
                <w:bCs/>
                <w:color w:val="auto"/>
                <w:sz w:val="24"/>
                <w:szCs w:val="24"/>
                <w:highlight w:val="none"/>
              </w:rPr>
            </w:pPr>
            <w:r>
              <w:rPr>
                <w:rFonts w:hint="eastAsia"/>
                <w:b/>
                <w:bCs/>
                <w:color w:val="auto"/>
                <w:sz w:val="24"/>
                <w:szCs w:val="24"/>
                <w:highlight w:val="none"/>
              </w:rPr>
              <w:t>2.</w:t>
            </w:r>
            <w:r>
              <w:rPr>
                <w:b/>
                <w:bCs/>
                <w:color w:val="auto"/>
                <w:sz w:val="24"/>
                <w:szCs w:val="24"/>
                <w:highlight w:val="none"/>
              </w:rPr>
              <w:t>4</w:t>
            </w:r>
            <w:r>
              <w:rPr>
                <w:rFonts w:hint="eastAsia"/>
                <w:b/>
                <w:bCs/>
                <w:color w:val="auto"/>
                <w:sz w:val="24"/>
                <w:szCs w:val="24"/>
                <w:highlight w:val="none"/>
              </w:rPr>
              <w:t xml:space="preserve"> 主要原辅材料及燃料</w:t>
            </w:r>
          </w:p>
          <w:p w14:paraId="406B9A8D">
            <w:pPr>
              <w:adjustRightInd w:val="0"/>
              <w:snapToGrid w:val="0"/>
              <w:spacing w:line="360" w:lineRule="auto"/>
              <w:ind w:firstLine="480" w:firstLineChars="200"/>
              <w:rPr>
                <w:color w:val="auto"/>
                <w:sz w:val="24"/>
                <w:szCs w:val="24"/>
                <w:highlight w:val="none"/>
              </w:rPr>
            </w:pPr>
            <w:r>
              <w:rPr>
                <w:color w:val="auto"/>
                <w:sz w:val="24"/>
                <w:szCs w:val="24"/>
                <w:highlight w:val="none"/>
              </w:rPr>
              <w:t>建设项目</w:t>
            </w:r>
            <w:r>
              <w:rPr>
                <w:rFonts w:hint="eastAsia"/>
                <w:color w:val="auto"/>
                <w:sz w:val="24"/>
                <w:szCs w:val="24"/>
                <w:highlight w:val="none"/>
                <w:lang w:eastAsia="zh-CN"/>
              </w:rPr>
              <w:t>主要</w:t>
            </w:r>
            <w:r>
              <w:rPr>
                <w:color w:val="auto"/>
                <w:sz w:val="24"/>
                <w:szCs w:val="24"/>
                <w:highlight w:val="none"/>
              </w:rPr>
              <w:t>原辅材料和能源消耗情况见</w:t>
            </w:r>
            <w:r>
              <w:rPr>
                <w:rFonts w:hint="eastAsia"/>
                <w:color w:val="auto"/>
                <w:sz w:val="24"/>
                <w:szCs w:val="24"/>
                <w:highlight w:val="none"/>
                <w:lang w:eastAsia="zh-CN"/>
              </w:rPr>
              <w:t>下表</w:t>
            </w:r>
            <w:r>
              <w:rPr>
                <w:color w:val="auto"/>
                <w:sz w:val="24"/>
                <w:szCs w:val="24"/>
                <w:highlight w:val="none"/>
              </w:rPr>
              <w:t>。</w:t>
            </w:r>
          </w:p>
          <w:p w14:paraId="6085081B">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b/>
                <w:bCs/>
                <w:color w:val="auto"/>
                <w:szCs w:val="21"/>
                <w:highlight w:val="none"/>
                <w:lang w:val="en-US" w:eastAsia="zh-CN"/>
              </w:rPr>
            </w:pPr>
            <w:r>
              <w:rPr>
                <w:b/>
                <w:bCs/>
                <w:color w:val="auto"/>
                <w:sz w:val="18"/>
                <w:szCs w:val="21"/>
                <w:highlight w:val="none"/>
              </w:rPr>
              <w:t>表</w:t>
            </w:r>
            <w:r>
              <w:rPr>
                <w:rFonts w:hint="eastAsia"/>
                <w:b/>
                <w:bCs/>
                <w:color w:val="auto"/>
                <w:sz w:val="18"/>
                <w:szCs w:val="21"/>
                <w:highlight w:val="none"/>
              </w:rPr>
              <w:t>2-</w:t>
            </w:r>
            <w:r>
              <w:rPr>
                <w:rFonts w:hint="eastAsia"/>
                <w:b/>
                <w:bCs/>
                <w:color w:val="auto"/>
                <w:sz w:val="18"/>
                <w:szCs w:val="21"/>
                <w:highlight w:val="none"/>
                <w:lang w:val="en-US" w:eastAsia="zh-CN"/>
              </w:rPr>
              <w:t>4</w:t>
            </w:r>
            <w:r>
              <w:rPr>
                <w:b/>
                <w:bCs/>
                <w:color w:val="auto"/>
                <w:sz w:val="18"/>
                <w:szCs w:val="21"/>
                <w:highlight w:val="none"/>
              </w:rPr>
              <w:t xml:space="preserve"> </w:t>
            </w:r>
            <w:r>
              <w:rPr>
                <w:rFonts w:hint="eastAsia"/>
                <w:b/>
                <w:bCs/>
                <w:color w:val="auto"/>
                <w:sz w:val="18"/>
                <w:szCs w:val="21"/>
                <w:highlight w:val="none"/>
              </w:rPr>
              <w:t>项目</w:t>
            </w:r>
            <w:r>
              <w:rPr>
                <w:b/>
                <w:bCs/>
                <w:color w:val="auto"/>
                <w:sz w:val="18"/>
                <w:szCs w:val="21"/>
                <w:highlight w:val="none"/>
              </w:rPr>
              <w:t>原辅材料消耗一览表</w:t>
            </w:r>
          </w:p>
          <w:tbl>
            <w:tblPr>
              <w:tblStyle w:val="30"/>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799"/>
              <w:gridCol w:w="1883"/>
              <w:gridCol w:w="1883"/>
              <w:gridCol w:w="1883"/>
            </w:tblGrid>
            <w:tr w14:paraId="113E7D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pct"/>
                  <w:vAlign w:val="center"/>
                </w:tcPr>
                <w:p w14:paraId="047DA4E1">
                  <w:pPr>
                    <w:keepNext w:val="0"/>
                    <w:keepLines w:val="0"/>
                    <w:pageBreakBefore w:val="0"/>
                    <w:widowControl w:val="0"/>
                    <w:kinsoku/>
                    <w:wordWrap/>
                    <w:overflowPunct/>
                    <w:autoSpaceDE/>
                    <w:autoSpaceDN/>
                    <w:bidi w:val="0"/>
                    <w:adjustRightInd w:val="0"/>
                    <w:snapToGrid w:val="0"/>
                    <w:spacing w:line="240" w:lineRule="auto"/>
                    <w:jc w:val="center"/>
                    <w:rPr>
                      <w:color w:val="auto"/>
                      <w:sz w:val="18"/>
                      <w:szCs w:val="18"/>
                      <w:highlight w:val="none"/>
                    </w:rPr>
                  </w:pPr>
                  <w:r>
                    <w:rPr>
                      <w:rFonts w:hint="eastAsia"/>
                      <w:color w:val="auto"/>
                      <w:sz w:val="18"/>
                      <w:szCs w:val="18"/>
                      <w:highlight w:val="none"/>
                    </w:rPr>
                    <w:t>序号</w:t>
                  </w:r>
                </w:p>
              </w:tc>
              <w:tc>
                <w:tcPr>
                  <w:tcW w:w="1487" w:type="pct"/>
                  <w:vAlign w:val="center"/>
                </w:tcPr>
                <w:p w14:paraId="55905170">
                  <w:pPr>
                    <w:keepNext w:val="0"/>
                    <w:keepLines w:val="0"/>
                    <w:pageBreakBefore w:val="0"/>
                    <w:widowControl w:val="0"/>
                    <w:kinsoku/>
                    <w:wordWrap/>
                    <w:overflowPunct/>
                    <w:autoSpaceDE/>
                    <w:autoSpaceDN/>
                    <w:bidi w:val="0"/>
                    <w:adjustRightInd w:val="0"/>
                    <w:snapToGrid w:val="0"/>
                    <w:spacing w:line="240" w:lineRule="auto"/>
                    <w:jc w:val="center"/>
                    <w:rPr>
                      <w:rFonts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主要原料名称</w:t>
                  </w:r>
                </w:p>
              </w:tc>
              <w:tc>
                <w:tcPr>
                  <w:tcW w:w="1000" w:type="pct"/>
                </w:tcPr>
                <w:p w14:paraId="16B3A76A">
                  <w:pPr>
                    <w:keepNext w:val="0"/>
                    <w:keepLines w:val="0"/>
                    <w:pageBreakBefore w:val="0"/>
                    <w:widowControl w:val="0"/>
                    <w:kinsoku/>
                    <w:wordWrap/>
                    <w:overflowPunct/>
                    <w:autoSpaceDE/>
                    <w:autoSpaceDN/>
                    <w:bidi w:val="0"/>
                    <w:adjustRightInd w:val="0"/>
                    <w:snapToGrid w:val="0"/>
                    <w:spacing w:line="240" w:lineRule="auto"/>
                    <w:jc w:val="center"/>
                    <w:rPr>
                      <w:rFonts w:hint="default" w:eastAsia="宋体"/>
                      <w:color w:val="auto"/>
                      <w:kern w:val="0"/>
                      <w:sz w:val="18"/>
                      <w:szCs w:val="18"/>
                      <w:highlight w:val="none"/>
                      <w:lang w:val="en-US" w:eastAsia="zh-CN"/>
                    </w:rPr>
                  </w:pPr>
                  <w:r>
                    <w:rPr>
                      <w:color w:val="auto"/>
                      <w:kern w:val="0"/>
                      <w:sz w:val="18"/>
                      <w:szCs w:val="18"/>
                      <w:highlight w:val="none"/>
                    </w:rPr>
                    <w:t>环评</w:t>
                  </w:r>
                  <w:r>
                    <w:rPr>
                      <w:rFonts w:hint="eastAsia"/>
                      <w:color w:val="auto"/>
                      <w:kern w:val="0"/>
                      <w:sz w:val="18"/>
                      <w:szCs w:val="18"/>
                      <w:highlight w:val="none"/>
                      <w:lang w:eastAsia="zh-CN"/>
                    </w:rPr>
                    <w:t>及批复</w:t>
                  </w:r>
                  <w:r>
                    <w:rPr>
                      <w:color w:val="auto"/>
                      <w:kern w:val="0"/>
                      <w:sz w:val="18"/>
                      <w:szCs w:val="18"/>
                      <w:highlight w:val="none"/>
                    </w:rPr>
                    <w:t>年耗量</w:t>
                  </w:r>
                </w:p>
              </w:tc>
              <w:tc>
                <w:tcPr>
                  <w:tcW w:w="1000" w:type="pct"/>
                  <w:vAlign w:val="center"/>
                </w:tcPr>
                <w:p w14:paraId="6F1AB73A">
                  <w:pPr>
                    <w:keepNext w:val="0"/>
                    <w:keepLines w:val="0"/>
                    <w:pageBreakBefore w:val="0"/>
                    <w:widowControl w:val="0"/>
                    <w:kinsoku/>
                    <w:wordWrap/>
                    <w:overflowPunct/>
                    <w:autoSpaceDE/>
                    <w:autoSpaceDN/>
                    <w:bidi w:val="0"/>
                    <w:adjustRightInd w:val="0"/>
                    <w:snapToGrid w:val="0"/>
                    <w:spacing w:line="240" w:lineRule="auto"/>
                    <w:jc w:val="center"/>
                    <w:rPr>
                      <w:color w:val="auto"/>
                      <w:sz w:val="18"/>
                      <w:szCs w:val="18"/>
                      <w:highlight w:val="none"/>
                    </w:rPr>
                  </w:pPr>
                  <w:r>
                    <w:rPr>
                      <w:color w:val="auto"/>
                      <w:kern w:val="0"/>
                      <w:sz w:val="18"/>
                      <w:szCs w:val="18"/>
                      <w:highlight w:val="none"/>
                    </w:rPr>
                    <w:t>实际年耗量</w:t>
                  </w:r>
                </w:p>
              </w:tc>
              <w:tc>
                <w:tcPr>
                  <w:tcW w:w="1000" w:type="pct"/>
                  <w:vAlign w:val="center"/>
                </w:tcPr>
                <w:p w14:paraId="5DDA0FCE">
                  <w:pPr>
                    <w:keepNext w:val="0"/>
                    <w:keepLines w:val="0"/>
                    <w:pageBreakBefore w:val="0"/>
                    <w:widowControl w:val="0"/>
                    <w:kinsoku/>
                    <w:wordWrap/>
                    <w:overflowPunct/>
                    <w:autoSpaceDE/>
                    <w:autoSpaceDN/>
                    <w:bidi w:val="0"/>
                    <w:adjustRightInd w:val="0"/>
                    <w:snapToGrid w:val="0"/>
                    <w:spacing w:line="240" w:lineRule="auto"/>
                    <w:jc w:val="center"/>
                    <w:rPr>
                      <w:rFonts w:hint="eastAsia" w:eastAsia="宋体"/>
                      <w:color w:val="auto"/>
                      <w:sz w:val="18"/>
                      <w:szCs w:val="18"/>
                      <w:highlight w:val="none"/>
                      <w:lang w:eastAsia="zh-CN"/>
                    </w:rPr>
                  </w:pPr>
                  <w:r>
                    <w:rPr>
                      <w:rFonts w:hint="eastAsia"/>
                      <w:color w:val="auto"/>
                      <w:sz w:val="18"/>
                      <w:szCs w:val="18"/>
                      <w:highlight w:val="none"/>
                      <w:lang w:eastAsia="zh-CN"/>
                    </w:rPr>
                    <w:t>变化量</w:t>
                  </w:r>
                </w:p>
              </w:tc>
            </w:tr>
            <w:tr w14:paraId="70C4EF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10" w:type="pct"/>
                  <w:vAlign w:val="center"/>
                </w:tcPr>
                <w:p w14:paraId="2D422B68">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1487" w:type="pct"/>
                  <w:vAlign w:val="center"/>
                </w:tcPr>
                <w:p w14:paraId="039DFBAF">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医用棉签</w:t>
                  </w:r>
                </w:p>
              </w:tc>
              <w:tc>
                <w:tcPr>
                  <w:tcW w:w="1000" w:type="pct"/>
                  <w:vAlign w:val="center"/>
                </w:tcPr>
                <w:p w14:paraId="33B0CE54">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10万根</w:t>
                  </w:r>
                </w:p>
              </w:tc>
              <w:tc>
                <w:tcPr>
                  <w:tcW w:w="1000" w:type="pct"/>
                  <w:vAlign w:val="center"/>
                </w:tcPr>
                <w:p w14:paraId="10806233">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10万根</w:t>
                  </w:r>
                </w:p>
              </w:tc>
              <w:tc>
                <w:tcPr>
                  <w:tcW w:w="1000" w:type="pct"/>
                  <w:vAlign w:val="center"/>
                </w:tcPr>
                <w:p w14:paraId="5C4FEAE7">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0F02C9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40B5E267">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1487" w:type="pct"/>
                  <w:vAlign w:val="center"/>
                </w:tcPr>
                <w:p w14:paraId="37A468C9">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医用棉球</w:t>
                  </w:r>
                </w:p>
              </w:tc>
              <w:tc>
                <w:tcPr>
                  <w:tcW w:w="1000" w:type="pct"/>
                  <w:vAlign w:val="center"/>
                </w:tcPr>
                <w:p w14:paraId="3A9DFE0C">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5万个</w:t>
                  </w:r>
                </w:p>
              </w:tc>
              <w:tc>
                <w:tcPr>
                  <w:tcW w:w="1000" w:type="pct"/>
                  <w:vAlign w:val="center"/>
                </w:tcPr>
                <w:p w14:paraId="4A1DA55E">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5万个</w:t>
                  </w:r>
                </w:p>
              </w:tc>
              <w:tc>
                <w:tcPr>
                  <w:tcW w:w="1000" w:type="pct"/>
                  <w:vAlign w:val="center"/>
                </w:tcPr>
                <w:p w14:paraId="1C51FA3E">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63C044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070819B3">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1487" w:type="pct"/>
                  <w:vAlign w:val="center"/>
                </w:tcPr>
                <w:p w14:paraId="7BC8D8F3">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试剂盒</w:t>
                  </w:r>
                </w:p>
              </w:tc>
              <w:tc>
                <w:tcPr>
                  <w:tcW w:w="1000" w:type="pct"/>
                  <w:vAlign w:val="center"/>
                </w:tcPr>
                <w:p w14:paraId="2BD3C14C">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400盒</w:t>
                  </w:r>
                </w:p>
              </w:tc>
              <w:tc>
                <w:tcPr>
                  <w:tcW w:w="1000" w:type="pct"/>
                  <w:vAlign w:val="center"/>
                </w:tcPr>
                <w:p w14:paraId="011CD96E">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400盒</w:t>
                  </w:r>
                </w:p>
              </w:tc>
              <w:tc>
                <w:tcPr>
                  <w:tcW w:w="1000" w:type="pct"/>
                  <w:vAlign w:val="center"/>
                </w:tcPr>
                <w:p w14:paraId="29A43248">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66E5BE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60B08E06">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1487" w:type="pct"/>
                  <w:vAlign w:val="center"/>
                </w:tcPr>
                <w:p w14:paraId="7C1EE4F1">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一次性手套</w:t>
                  </w:r>
                </w:p>
              </w:tc>
              <w:tc>
                <w:tcPr>
                  <w:tcW w:w="1000" w:type="pct"/>
                  <w:vAlign w:val="center"/>
                </w:tcPr>
                <w:p w14:paraId="4C5D7A81">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1万对</w:t>
                  </w:r>
                </w:p>
              </w:tc>
              <w:tc>
                <w:tcPr>
                  <w:tcW w:w="1000" w:type="pct"/>
                  <w:vAlign w:val="center"/>
                </w:tcPr>
                <w:p w14:paraId="15DDA1EA">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1万对</w:t>
                  </w:r>
                </w:p>
              </w:tc>
              <w:tc>
                <w:tcPr>
                  <w:tcW w:w="1000" w:type="pct"/>
                  <w:vAlign w:val="center"/>
                </w:tcPr>
                <w:p w14:paraId="300A0C2E">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3AB326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21BA1140">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705B90F0">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一次性手术帽</w:t>
                  </w:r>
                </w:p>
              </w:tc>
              <w:tc>
                <w:tcPr>
                  <w:tcW w:w="1000" w:type="pct"/>
                  <w:vAlign w:val="center"/>
                </w:tcPr>
                <w:p w14:paraId="0CE58F43">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5000顶</w:t>
                  </w:r>
                </w:p>
              </w:tc>
              <w:tc>
                <w:tcPr>
                  <w:tcW w:w="1000" w:type="pct"/>
                  <w:vAlign w:val="center"/>
                </w:tcPr>
                <w:p w14:paraId="3663EDFD">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5000顶</w:t>
                  </w:r>
                </w:p>
              </w:tc>
              <w:tc>
                <w:tcPr>
                  <w:tcW w:w="1000" w:type="pct"/>
                  <w:vAlign w:val="center"/>
                </w:tcPr>
                <w:p w14:paraId="4FC56A2B">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3F89F1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343ED578">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4D36C52D">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一次性手术衣</w:t>
                  </w:r>
                </w:p>
              </w:tc>
              <w:tc>
                <w:tcPr>
                  <w:tcW w:w="1000" w:type="pct"/>
                  <w:vAlign w:val="center"/>
                </w:tcPr>
                <w:p w14:paraId="51695033">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5000件</w:t>
                  </w:r>
                </w:p>
              </w:tc>
              <w:tc>
                <w:tcPr>
                  <w:tcW w:w="1000" w:type="pct"/>
                  <w:vAlign w:val="center"/>
                </w:tcPr>
                <w:p w14:paraId="78072A90">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5000件</w:t>
                  </w:r>
                </w:p>
              </w:tc>
              <w:tc>
                <w:tcPr>
                  <w:tcW w:w="1000" w:type="pct"/>
                  <w:vAlign w:val="center"/>
                </w:tcPr>
                <w:p w14:paraId="6D20254F">
                  <w:pPr>
                    <w:keepNext w:val="0"/>
                    <w:keepLines w:val="0"/>
                    <w:pageBreakBefore w:val="0"/>
                    <w:widowControl w:val="0"/>
                    <w:kinsoku/>
                    <w:wordWrap/>
                    <w:overflowPunct/>
                    <w:topLinePunct/>
                    <w:autoSpaceDE/>
                    <w:autoSpaceDN/>
                    <w:bidi w:val="0"/>
                    <w:adjustRightInd w:val="0"/>
                    <w:snapToGrid w:val="0"/>
                    <w:spacing w:line="240" w:lineRule="auto"/>
                    <w:jc w:val="center"/>
                    <w:textAlignment w:val="center"/>
                    <w:rPr>
                      <w:rFonts w:hint="default" w:eastAsia="宋体"/>
                      <w:color w:val="auto"/>
                      <w:sz w:val="18"/>
                      <w:szCs w:val="18"/>
                      <w:highlight w:val="none"/>
                      <w:lang w:val="en-US" w:eastAsia="zh-CN"/>
                    </w:rPr>
                  </w:pPr>
                  <w:r>
                    <w:rPr>
                      <w:rFonts w:hint="eastAsia" w:cs="Times New Roman"/>
                      <w:color w:val="auto"/>
                      <w:kern w:val="0"/>
                      <w:sz w:val="18"/>
                      <w:szCs w:val="18"/>
                      <w:highlight w:val="none"/>
                      <w:lang w:val="en-US" w:eastAsia="zh-CN"/>
                    </w:rPr>
                    <w:t>0</w:t>
                  </w:r>
                </w:p>
              </w:tc>
            </w:tr>
            <w:tr w14:paraId="4B6F70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4BE3F8AD">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27C820CF">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医用外科口罩</w:t>
                  </w:r>
                </w:p>
              </w:tc>
              <w:tc>
                <w:tcPr>
                  <w:tcW w:w="1000" w:type="pct"/>
                  <w:vAlign w:val="center"/>
                </w:tcPr>
                <w:p w14:paraId="2117E5EF">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5000个</w:t>
                  </w:r>
                </w:p>
              </w:tc>
              <w:tc>
                <w:tcPr>
                  <w:tcW w:w="1000" w:type="pct"/>
                  <w:vAlign w:val="center"/>
                </w:tcPr>
                <w:p w14:paraId="01CD8888">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5000个</w:t>
                  </w:r>
                </w:p>
              </w:tc>
              <w:tc>
                <w:tcPr>
                  <w:tcW w:w="1000" w:type="pct"/>
                  <w:vAlign w:val="center"/>
                </w:tcPr>
                <w:p w14:paraId="7641B8A2">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12FC8D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56880154">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0861D5B0">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绷带/纱布</w:t>
                  </w:r>
                </w:p>
              </w:tc>
              <w:tc>
                <w:tcPr>
                  <w:tcW w:w="1000" w:type="pct"/>
                  <w:vAlign w:val="center"/>
                </w:tcPr>
                <w:p w14:paraId="549930E8">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120个</w:t>
                  </w:r>
                </w:p>
              </w:tc>
              <w:tc>
                <w:tcPr>
                  <w:tcW w:w="1000" w:type="pct"/>
                  <w:vAlign w:val="center"/>
                </w:tcPr>
                <w:p w14:paraId="57100189">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120个</w:t>
                  </w:r>
                </w:p>
              </w:tc>
              <w:tc>
                <w:tcPr>
                  <w:tcW w:w="1000" w:type="pct"/>
                  <w:vAlign w:val="center"/>
                </w:tcPr>
                <w:p w14:paraId="448801FF">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128A99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77C335A4">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42BD0D38">
                  <w:pPr>
                    <w:keepNext w:val="0"/>
                    <w:keepLines w:val="0"/>
                    <w:suppressLineNumbers w:val="0"/>
                    <w:spacing w:before="0" w:beforeAutospacing="0" w:after="0" w:afterAutospacing="0" w:line="280" w:lineRule="exact"/>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一次性注射器</w:t>
                  </w:r>
                </w:p>
              </w:tc>
              <w:tc>
                <w:tcPr>
                  <w:tcW w:w="1000" w:type="pct"/>
                  <w:vAlign w:val="center"/>
                </w:tcPr>
                <w:p w14:paraId="12ED1EBA">
                  <w:pPr>
                    <w:keepNext w:val="0"/>
                    <w:keepLines w:val="0"/>
                    <w:suppressLineNumbers w:val="0"/>
                    <w:spacing w:before="0" w:beforeAutospacing="0" w:after="0" w:afterAutospacing="0" w:line="280" w:lineRule="exact"/>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3000个</w:t>
                  </w:r>
                </w:p>
              </w:tc>
              <w:tc>
                <w:tcPr>
                  <w:tcW w:w="1000" w:type="pct"/>
                  <w:vAlign w:val="center"/>
                </w:tcPr>
                <w:p w14:paraId="0E808006">
                  <w:pPr>
                    <w:keepNext w:val="0"/>
                    <w:keepLines w:val="0"/>
                    <w:suppressLineNumbers w:val="0"/>
                    <w:spacing w:before="0" w:beforeAutospacing="0" w:after="0" w:afterAutospacing="0" w:line="280" w:lineRule="exact"/>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3000个</w:t>
                  </w:r>
                </w:p>
              </w:tc>
              <w:tc>
                <w:tcPr>
                  <w:tcW w:w="1000" w:type="pct"/>
                  <w:vAlign w:val="center"/>
                </w:tcPr>
                <w:p w14:paraId="3A1DBD45">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128617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189DD3B8">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13FB7FF1">
                  <w:pPr>
                    <w:keepNext w:val="0"/>
                    <w:keepLines w:val="0"/>
                    <w:suppressLineNumbers w:val="0"/>
                    <w:spacing w:before="0" w:beforeAutospacing="0" w:after="0" w:afterAutospacing="0" w:line="280" w:lineRule="exact"/>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一次性输液器</w:t>
                  </w:r>
                </w:p>
              </w:tc>
              <w:tc>
                <w:tcPr>
                  <w:tcW w:w="1000" w:type="pct"/>
                  <w:vAlign w:val="center"/>
                </w:tcPr>
                <w:p w14:paraId="68E94822">
                  <w:pPr>
                    <w:keepNext w:val="0"/>
                    <w:keepLines w:val="0"/>
                    <w:suppressLineNumbers w:val="0"/>
                    <w:spacing w:before="0" w:beforeAutospacing="0" w:after="0" w:afterAutospacing="0" w:line="280" w:lineRule="exact"/>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800支</w:t>
                  </w:r>
                </w:p>
              </w:tc>
              <w:tc>
                <w:tcPr>
                  <w:tcW w:w="1000" w:type="pct"/>
                  <w:vAlign w:val="center"/>
                </w:tcPr>
                <w:p w14:paraId="182F6A2A">
                  <w:pPr>
                    <w:keepNext w:val="0"/>
                    <w:keepLines w:val="0"/>
                    <w:suppressLineNumbers w:val="0"/>
                    <w:spacing w:before="0" w:beforeAutospacing="0" w:after="0" w:afterAutospacing="0" w:line="280" w:lineRule="exact"/>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800支</w:t>
                  </w:r>
                </w:p>
              </w:tc>
              <w:tc>
                <w:tcPr>
                  <w:tcW w:w="1000" w:type="pct"/>
                  <w:vAlign w:val="center"/>
                </w:tcPr>
                <w:p w14:paraId="1E8473AE">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2268F2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08ABBDD7">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304D9BF3">
                  <w:pPr>
                    <w:keepNext w:val="0"/>
                    <w:keepLines w:val="0"/>
                    <w:suppressLineNumbers w:val="0"/>
                    <w:spacing w:before="0" w:beforeAutospacing="0" w:after="0" w:afterAutospacing="0" w:line="280" w:lineRule="exact"/>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一次性采血针</w:t>
                  </w:r>
                </w:p>
              </w:tc>
              <w:tc>
                <w:tcPr>
                  <w:tcW w:w="1000" w:type="pct"/>
                  <w:vAlign w:val="center"/>
                </w:tcPr>
                <w:p w14:paraId="1C5D9B77">
                  <w:pPr>
                    <w:keepNext w:val="0"/>
                    <w:keepLines w:val="0"/>
                    <w:suppressLineNumbers w:val="0"/>
                    <w:spacing w:before="0" w:beforeAutospacing="0" w:after="0" w:afterAutospacing="0" w:line="280" w:lineRule="exact"/>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8000支</w:t>
                  </w:r>
                </w:p>
              </w:tc>
              <w:tc>
                <w:tcPr>
                  <w:tcW w:w="1000" w:type="pct"/>
                  <w:vAlign w:val="center"/>
                </w:tcPr>
                <w:p w14:paraId="7E636C24">
                  <w:pPr>
                    <w:keepNext w:val="0"/>
                    <w:keepLines w:val="0"/>
                    <w:suppressLineNumbers w:val="0"/>
                    <w:spacing w:before="0" w:beforeAutospacing="0" w:after="0" w:afterAutospacing="0" w:line="280" w:lineRule="exact"/>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8000支</w:t>
                  </w:r>
                </w:p>
              </w:tc>
              <w:tc>
                <w:tcPr>
                  <w:tcW w:w="1000" w:type="pct"/>
                  <w:vAlign w:val="center"/>
                </w:tcPr>
                <w:p w14:paraId="49A6455E">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09C900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pct"/>
                  <w:vAlign w:val="center"/>
                </w:tcPr>
                <w:p w14:paraId="7C7A8C87">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197943D6">
                  <w:pPr>
                    <w:keepNext w:val="0"/>
                    <w:keepLines w:val="0"/>
                    <w:suppressLineNumbers w:val="0"/>
                    <w:spacing w:before="0" w:beforeAutospacing="0" w:after="0" w:afterAutospacing="0" w:line="280" w:lineRule="exact"/>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采血管</w:t>
                  </w:r>
                </w:p>
              </w:tc>
              <w:tc>
                <w:tcPr>
                  <w:tcW w:w="1000" w:type="pct"/>
                  <w:vAlign w:val="center"/>
                </w:tcPr>
                <w:p w14:paraId="4F623DEE">
                  <w:pPr>
                    <w:keepNext w:val="0"/>
                    <w:keepLines w:val="0"/>
                    <w:suppressLineNumbers w:val="0"/>
                    <w:spacing w:before="0" w:beforeAutospacing="0" w:after="0" w:afterAutospacing="0" w:line="280" w:lineRule="exact"/>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150支</w:t>
                  </w:r>
                </w:p>
              </w:tc>
              <w:tc>
                <w:tcPr>
                  <w:tcW w:w="1000" w:type="pct"/>
                  <w:vAlign w:val="center"/>
                </w:tcPr>
                <w:p w14:paraId="4EA1E36E">
                  <w:pPr>
                    <w:keepNext w:val="0"/>
                    <w:keepLines w:val="0"/>
                    <w:suppressLineNumbers w:val="0"/>
                    <w:spacing w:before="0" w:beforeAutospacing="0" w:after="0" w:afterAutospacing="0" w:line="280" w:lineRule="exact"/>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150支</w:t>
                  </w:r>
                </w:p>
              </w:tc>
              <w:tc>
                <w:tcPr>
                  <w:tcW w:w="1000" w:type="pct"/>
                  <w:vAlign w:val="center"/>
                </w:tcPr>
                <w:p w14:paraId="34B057B6">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518678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05417524">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428EFA64">
                  <w:pPr>
                    <w:keepNext w:val="0"/>
                    <w:keepLines w:val="0"/>
                    <w:suppressLineNumbers w:val="0"/>
                    <w:spacing w:before="0" w:beforeLines="0" w:beforeAutospacing="0" w:after="0" w:afterLines="0" w:afterAutospacing="0" w:line="280" w:lineRule="exact"/>
                    <w:ind w:left="0" w:leftChars="0" w:right="0" w:rightChars="0"/>
                    <w:jc w:val="center"/>
                    <w:rPr>
                      <w:rFonts w:hint="eastAsia"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碘伏</w:t>
                  </w:r>
                </w:p>
              </w:tc>
              <w:tc>
                <w:tcPr>
                  <w:tcW w:w="1000" w:type="pct"/>
                  <w:vAlign w:val="center"/>
                </w:tcPr>
                <w:p w14:paraId="249CA4E9">
                  <w:pPr>
                    <w:keepNext w:val="0"/>
                    <w:keepLines w:val="0"/>
                    <w:suppressLineNumbers w:val="0"/>
                    <w:spacing w:before="0" w:beforeAutospacing="0" w:after="0" w:afterAutospacing="0" w:line="280" w:lineRule="exact"/>
                    <w:ind w:left="0" w:leftChars="0" w:right="0" w:rightChars="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50瓶</w:t>
                  </w:r>
                </w:p>
              </w:tc>
              <w:tc>
                <w:tcPr>
                  <w:tcW w:w="1000" w:type="pct"/>
                  <w:vAlign w:val="center"/>
                </w:tcPr>
                <w:p w14:paraId="720938C0">
                  <w:pPr>
                    <w:keepNext w:val="0"/>
                    <w:keepLines w:val="0"/>
                    <w:suppressLineNumbers w:val="0"/>
                    <w:spacing w:before="0" w:beforeAutospacing="0" w:after="0" w:afterAutospacing="0" w:line="280" w:lineRule="exact"/>
                    <w:ind w:left="0" w:leftChars="0" w:right="0" w:rightChars="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50瓶</w:t>
                  </w:r>
                </w:p>
              </w:tc>
              <w:tc>
                <w:tcPr>
                  <w:tcW w:w="1000" w:type="pct"/>
                  <w:vAlign w:val="center"/>
                </w:tcPr>
                <w:p w14:paraId="7DD72F19">
                  <w:pPr>
                    <w:widowControl/>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52F959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1228E085">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4D2FCF5C">
                  <w:pPr>
                    <w:keepNext w:val="0"/>
                    <w:keepLines w:val="0"/>
                    <w:suppressLineNumbers w:val="0"/>
                    <w:spacing w:before="0" w:beforeLines="0" w:beforeAutospacing="0" w:after="0" w:afterLines="0" w:afterAutospacing="0" w:line="280" w:lineRule="exact"/>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人工晶体</w:t>
                  </w:r>
                </w:p>
              </w:tc>
              <w:tc>
                <w:tcPr>
                  <w:tcW w:w="1000" w:type="pct"/>
                  <w:vAlign w:val="center"/>
                </w:tcPr>
                <w:p w14:paraId="13C12FB0">
                  <w:pPr>
                    <w:keepNext w:val="0"/>
                    <w:keepLines w:val="0"/>
                    <w:suppressLineNumbers w:val="0"/>
                    <w:spacing w:before="0" w:beforeAutospacing="0" w:after="0" w:afterAutospacing="0" w:line="280" w:lineRule="exact"/>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500副</w:t>
                  </w:r>
                </w:p>
              </w:tc>
              <w:tc>
                <w:tcPr>
                  <w:tcW w:w="1000" w:type="pct"/>
                  <w:vAlign w:val="center"/>
                </w:tcPr>
                <w:p w14:paraId="55EC80F8">
                  <w:pPr>
                    <w:keepNext w:val="0"/>
                    <w:keepLines w:val="0"/>
                    <w:suppressLineNumbers w:val="0"/>
                    <w:spacing w:before="0" w:beforeAutospacing="0" w:after="0" w:afterAutospacing="0" w:line="280" w:lineRule="exact"/>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500副</w:t>
                  </w:r>
                </w:p>
              </w:tc>
              <w:tc>
                <w:tcPr>
                  <w:tcW w:w="1000" w:type="pct"/>
                </w:tcPr>
                <w:p w14:paraId="669A8CBD">
                  <w:pPr>
                    <w:widowControl/>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115B24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355CC9C6">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66F4A336">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外科缝针线</w:t>
                  </w:r>
                </w:p>
              </w:tc>
              <w:tc>
                <w:tcPr>
                  <w:tcW w:w="1000" w:type="pct"/>
                  <w:vAlign w:val="center"/>
                </w:tcPr>
                <w:p w14:paraId="5DDBBB77">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1000根</w:t>
                  </w:r>
                </w:p>
              </w:tc>
              <w:tc>
                <w:tcPr>
                  <w:tcW w:w="1000" w:type="pct"/>
                  <w:vAlign w:val="center"/>
                </w:tcPr>
                <w:p w14:paraId="6FFA1B85">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1000根</w:t>
                  </w:r>
                </w:p>
              </w:tc>
              <w:tc>
                <w:tcPr>
                  <w:tcW w:w="1000" w:type="pct"/>
                </w:tcPr>
                <w:p w14:paraId="1CA7A03E">
                  <w:pPr>
                    <w:widowControl/>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00CFCC7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213A4BD7">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3514041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cs="Times New Roman" w:eastAsiaTheme="minorEastAsia"/>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丙美卡因滴眼液</w:t>
                  </w:r>
                </w:p>
              </w:tc>
              <w:tc>
                <w:tcPr>
                  <w:tcW w:w="1000" w:type="pct"/>
                  <w:vAlign w:val="center"/>
                </w:tcPr>
                <w:p w14:paraId="14FCA6F7">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80支</w:t>
                  </w:r>
                </w:p>
              </w:tc>
              <w:tc>
                <w:tcPr>
                  <w:tcW w:w="1000" w:type="pct"/>
                  <w:vAlign w:val="center"/>
                </w:tcPr>
                <w:p w14:paraId="54D5135F">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80支</w:t>
                  </w:r>
                </w:p>
              </w:tc>
              <w:tc>
                <w:tcPr>
                  <w:tcW w:w="1000" w:type="pct"/>
                </w:tcPr>
                <w:p w14:paraId="2FC1251C">
                  <w:pPr>
                    <w:widowControl/>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5C9D95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75006046">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6A6DFA8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卡替洛尔滴眼液</w:t>
                  </w:r>
                </w:p>
              </w:tc>
              <w:tc>
                <w:tcPr>
                  <w:tcW w:w="1000" w:type="pct"/>
                  <w:vAlign w:val="center"/>
                </w:tcPr>
                <w:p w14:paraId="4C5CB76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80支</w:t>
                  </w:r>
                </w:p>
              </w:tc>
              <w:tc>
                <w:tcPr>
                  <w:tcW w:w="1000" w:type="pct"/>
                  <w:vAlign w:val="center"/>
                </w:tcPr>
                <w:p w14:paraId="131B4DA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80支</w:t>
                  </w:r>
                </w:p>
              </w:tc>
              <w:tc>
                <w:tcPr>
                  <w:tcW w:w="1000" w:type="pct"/>
                </w:tcPr>
                <w:p w14:paraId="778F42B6">
                  <w:pPr>
                    <w:widowControl/>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042666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0E1DD2E0">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510FDEE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复方托吡卡胺滴眼液</w:t>
                  </w:r>
                </w:p>
              </w:tc>
              <w:tc>
                <w:tcPr>
                  <w:tcW w:w="1000" w:type="pct"/>
                  <w:vAlign w:val="center"/>
                </w:tcPr>
                <w:p w14:paraId="323D0DA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100支</w:t>
                  </w:r>
                </w:p>
              </w:tc>
              <w:tc>
                <w:tcPr>
                  <w:tcW w:w="1000" w:type="pct"/>
                  <w:vAlign w:val="center"/>
                </w:tcPr>
                <w:p w14:paraId="14B7904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100支</w:t>
                  </w:r>
                </w:p>
              </w:tc>
              <w:tc>
                <w:tcPr>
                  <w:tcW w:w="1000" w:type="pct"/>
                </w:tcPr>
                <w:p w14:paraId="77EDC690">
                  <w:pPr>
                    <w:widowControl/>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5A4254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7EC07AE7">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23A1809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左氧氟沙星滴眼液</w:t>
                  </w:r>
                </w:p>
              </w:tc>
              <w:tc>
                <w:tcPr>
                  <w:tcW w:w="1000" w:type="pct"/>
                  <w:vAlign w:val="center"/>
                </w:tcPr>
                <w:p w14:paraId="5CF24F4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100支</w:t>
                  </w:r>
                </w:p>
              </w:tc>
              <w:tc>
                <w:tcPr>
                  <w:tcW w:w="1000" w:type="pct"/>
                  <w:vAlign w:val="center"/>
                </w:tcPr>
                <w:p w14:paraId="17B455C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100支</w:t>
                  </w:r>
                </w:p>
              </w:tc>
              <w:tc>
                <w:tcPr>
                  <w:tcW w:w="1000" w:type="pct"/>
                </w:tcPr>
                <w:p w14:paraId="73EF7303">
                  <w:pPr>
                    <w:widowControl/>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1A6222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4D9048B5">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1D67D5D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玻璃酸钠滴眼液</w:t>
                  </w:r>
                </w:p>
              </w:tc>
              <w:tc>
                <w:tcPr>
                  <w:tcW w:w="1000" w:type="pct"/>
                  <w:vAlign w:val="center"/>
                </w:tcPr>
                <w:p w14:paraId="00C7040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100支</w:t>
                  </w:r>
                </w:p>
              </w:tc>
              <w:tc>
                <w:tcPr>
                  <w:tcW w:w="1000" w:type="pct"/>
                  <w:vAlign w:val="center"/>
                </w:tcPr>
                <w:p w14:paraId="542DB08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100支</w:t>
                  </w:r>
                </w:p>
              </w:tc>
              <w:tc>
                <w:tcPr>
                  <w:tcW w:w="1000" w:type="pct"/>
                </w:tcPr>
                <w:p w14:paraId="47415436">
                  <w:pPr>
                    <w:widowControl/>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38F614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171B8EF3">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3E99277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妥布霉素地塞米松滴眼液</w:t>
                  </w:r>
                </w:p>
              </w:tc>
              <w:tc>
                <w:tcPr>
                  <w:tcW w:w="1000" w:type="pct"/>
                  <w:vAlign w:val="center"/>
                </w:tcPr>
                <w:p w14:paraId="4B09AA5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100支</w:t>
                  </w:r>
                </w:p>
              </w:tc>
              <w:tc>
                <w:tcPr>
                  <w:tcW w:w="1000" w:type="pct"/>
                  <w:vAlign w:val="center"/>
                </w:tcPr>
                <w:p w14:paraId="45A7B184">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100支</w:t>
                  </w:r>
                </w:p>
              </w:tc>
              <w:tc>
                <w:tcPr>
                  <w:tcW w:w="1000" w:type="pct"/>
                </w:tcPr>
                <w:p w14:paraId="2FE6AEC7">
                  <w:pPr>
                    <w:widowControl/>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52E496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5D3D0C20">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1B5A53B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珍珠明目滴眼液</w:t>
                  </w:r>
                </w:p>
              </w:tc>
              <w:tc>
                <w:tcPr>
                  <w:tcW w:w="1000" w:type="pct"/>
                  <w:vAlign w:val="center"/>
                </w:tcPr>
                <w:p w14:paraId="0D034B68">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100支</w:t>
                  </w:r>
                </w:p>
              </w:tc>
              <w:tc>
                <w:tcPr>
                  <w:tcW w:w="1000" w:type="pct"/>
                  <w:vAlign w:val="center"/>
                </w:tcPr>
                <w:p w14:paraId="5CAD3AD8">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100支</w:t>
                  </w:r>
                </w:p>
              </w:tc>
              <w:tc>
                <w:tcPr>
                  <w:tcW w:w="1000" w:type="pct"/>
                </w:tcPr>
                <w:p w14:paraId="5C6471EC">
                  <w:pPr>
                    <w:widowControl/>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668B41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203F3AB8">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4E23A02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妥布霉素滴眼液</w:t>
                  </w:r>
                </w:p>
              </w:tc>
              <w:tc>
                <w:tcPr>
                  <w:tcW w:w="1000" w:type="pct"/>
                  <w:vAlign w:val="center"/>
                </w:tcPr>
                <w:p w14:paraId="53EEDDAD">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100支</w:t>
                  </w:r>
                </w:p>
              </w:tc>
              <w:tc>
                <w:tcPr>
                  <w:tcW w:w="1000" w:type="pct"/>
                  <w:vAlign w:val="center"/>
                </w:tcPr>
                <w:p w14:paraId="6F0B6ED2">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100支</w:t>
                  </w:r>
                </w:p>
              </w:tc>
              <w:tc>
                <w:tcPr>
                  <w:tcW w:w="1000" w:type="pct"/>
                </w:tcPr>
                <w:p w14:paraId="569C4D31">
                  <w:pPr>
                    <w:widowControl/>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45F363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635457B1">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57FAF51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氟米龙滴眼液</w:t>
                  </w:r>
                </w:p>
              </w:tc>
              <w:tc>
                <w:tcPr>
                  <w:tcW w:w="1000" w:type="pct"/>
                  <w:vAlign w:val="center"/>
                </w:tcPr>
                <w:p w14:paraId="245A0F74">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100支</w:t>
                  </w:r>
                </w:p>
              </w:tc>
              <w:tc>
                <w:tcPr>
                  <w:tcW w:w="1000" w:type="pct"/>
                  <w:vAlign w:val="center"/>
                </w:tcPr>
                <w:p w14:paraId="1296DE85">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100支</w:t>
                  </w:r>
                </w:p>
              </w:tc>
              <w:tc>
                <w:tcPr>
                  <w:tcW w:w="1000" w:type="pct"/>
                </w:tcPr>
                <w:p w14:paraId="70B92DC7">
                  <w:pPr>
                    <w:widowControl/>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252EC3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674DA7F3">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33324B5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普拉洛芬滴眼液</w:t>
                  </w:r>
                </w:p>
              </w:tc>
              <w:tc>
                <w:tcPr>
                  <w:tcW w:w="1000" w:type="pct"/>
                  <w:vAlign w:val="center"/>
                </w:tcPr>
                <w:p w14:paraId="3D34A6B4">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100支</w:t>
                  </w:r>
                </w:p>
              </w:tc>
              <w:tc>
                <w:tcPr>
                  <w:tcW w:w="1000" w:type="pct"/>
                  <w:vAlign w:val="center"/>
                </w:tcPr>
                <w:p w14:paraId="23E311A3">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100支</w:t>
                  </w:r>
                </w:p>
              </w:tc>
              <w:tc>
                <w:tcPr>
                  <w:tcW w:w="1000" w:type="pct"/>
                </w:tcPr>
                <w:p w14:paraId="6837668F">
                  <w:pPr>
                    <w:widowControl/>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66C14B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2C8D4B3D">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1DB1C53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奥洛他定滴眼液</w:t>
                  </w:r>
                </w:p>
              </w:tc>
              <w:tc>
                <w:tcPr>
                  <w:tcW w:w="1000" w:type="pct"/>
                  <w:vAlign w:val="center"/>
                </w:tcPr>
                <w:p w14:paraId="23732524">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100支</w:t>
                  </w:r>
                </w:p>
              </w:tc>
              <w:tc>
                <w:tcPr>
                  <w:tcW w:w="1000" w:type="pct"/>
                  <w:vAlign w:val="center"/>
                </w:tcPr>
                <w:p w14:paraId="16FF3495">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100支</w:t>
                  </w:r>
                </w:p>
              </w:tc>
              <w:tc>
                <w:tcPr>
                  <w:tcW w:w="1000" w:type="pct"/>
                </w:tcPr>
                <w:p w14:paraId="23FDA9DE">
                  <w:pPr>
                    <w:widowControl/>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69E3BE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0A87EF3A">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03432CA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Style w:val="127"/>
                      <w:rFonts w:eastAsia="宋体"/>
                      <w:color w:val="auto"/>
                      <w:sz w:val="18"/>
                      <w:szCs w:val="18"/>
                      <w:highlight w:val="none"/>
                      <w:lang w:val="en-US" w:eastAsia="zh-CN" w:bidi="ar"/>
                    </w:rPr>
                    <w:t>0.9%</w:t>
                  </w:r>
                  <w:r>
                    <w:rPr>
                      <w:rFonts w:hint="eastAsia" w:ascii="宋体" w:hAnsi="宋体" w:eastAsia="宋体" w:cs="宋体"/>
                      <w:i w:val="0"/>
                      <w:iCs w:val="0"/>
                      <w:color w:val="auto"/>
                      <w:kern w:val="0"/>
                      <w:sz w:val="18"/>
                      <w:szCs w:val="18"/>
                      <w:highlight w:val="none"/>
                      <w:u w:val="none"/>
                      <w:lang w:val="en-US" w:eastAsia="zh-CN" w:bidi="ar"/>
                    </w:rPr>
                    <w:t>氯化钠注射液</w:t>
                  </w:r>
                </w:p>
              </w:tc>
              <w:tc>
                <w:tcPr>
                  <w:tcW w:w="1000" w:type="pct"/>
                  <w:vAlign w:val="center"/>
                </w:tcPr>
                <w:p w14:paraId="42E772F0">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100g</w:t>
                  </w:r>
                </w:p>
              </w:tc>
              <w:tc>
                <w:tcPr>
                  <w:tcW w:w="1000" w:type="pct"/>
                  <w:vAlign w:val="center"/>
                </w:tcPr>
                <w:p w14:paraId="559C99A7">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100g</w:t>
                  </w:r>
                </w:p>
              </w:tc>
              <w:tc>
                <w:tcPr>
                  <w:tcW w:w="1000" w:type="pct"/>
                </w:tcPr>
                <w:p w14:paraId="494283FA">
                  <w:pPr>
                    <w:widowControl/>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69610F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54B5C9B4">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589927C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利多卡因注射液</w:t>
                  </w:r>
                </w:p>
              </w:tc>
              <w:tc>
                <w:tcPr>
                  <w:tcW w:w="1000" w:type="pct"/>
                  <w:vAlign w:val="center"/>
                </w:tcPr>
                <w:p w14:paraId="096DA388">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100g</w:t>
                  </w:r>
                </w:p>
              </w:tc>
              <w:tc>
                <w:tcPr>
                  <w:tcW w:w="1000" w:type="pct"/>
                  <w:vAlign w:val="center"/>
                </w:tcPr>
                <w:p w14:paraId="67CCF8BA">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100g</w:t>
                  </w:r>
                </w:p>
              </w:tc>
              <w:tc>
                <w:tcPr>
                  <w:tcW w:w="1000" w:type="pct"/>
                </w:tcPr>
                <w:p w14:paraId="7DF5DB3E">
                  <w:pPr>
                    <w:widowControl/>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5D9163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1E38B72C">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3E81094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肾上腺素注射液</w:t>
                  </w:r>
                </w:p>
              </w:tc>
              <w:tc>
                <w:tcPr>
                  <w:tcW w:w="1000" w:type="pct"/>
                  <w:vAlign w:val="center"/>
                </w:tcPr>
                <w:p w14:paraId="593845F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100g</w:t>
                  </w:r>
                </w:p>
              </w:tc>
              <w:tc>
                <w:tcPr>
                  <w:tcW w:w="1000" w:type="pct"/>
                  <w:vAlign w:val="center"/>
                </w:tcPr>
                <w:p w14:paraId="119C6A36">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100g</w:t>
                  </w:r>
                </w:p>
              </w:tc>
              <w:tc>
                <w:tcPr>
                  <w:tcW w:w="1000" w:type="pct"/>
                </w:tcPr>
                <w:p w14:paraId="2498460A">
                  <w:pPr>
                    <w:widowControl/>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48C365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2148A718">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79BFE1E7">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镜片/镜框</w:t>
                  </w:r>
                </w:p>
              </w:tc>
              <w:tc>
                <w:tcPr>
                  <w:tcW w:w="1000" w:type="pct"/>
                  <w:vAlign w:val="center"/>
                </w:tcPr>
                <w:p w14:paraId="09049726">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1000副</w:t>
                  </w:r>
                </w:p>
              </w:tc>
              <w:tc>
                <w:tcPr>
                  <w:tcW w:w="1000" w:type="pct"/>
                  <w:vAlign w:val="center"/>
                </w:tcPr>
                <w:p w14:paraId="6AA902D5">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1000副</w:t>
                  </w:r>
                </w:p>
              </w:tc>
              <w:tc>
                <w:tcPr>
                  <w:tcW w:w="1000" w:type="pct"/>
                </w:tcPr>
                <w:p w14:paraId="50877714">
                  <w:pPr>
                    <w:widowControl/>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18AC76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5FD42492">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50C65DA5">
                  <w:pPr>
                    <w:keepNext w:val="0"/>
                    <w:keepLines w:val="0"/>
                    <w:suppressLineNumbers w:val="0"/>
                    <w:spacing w:before="0" w:beforeLines="0" w:beforeAutospacing="0" w:after="0" w:afterLines="0" w:afterAutospacing="0" w:line="280" w:lineRule="exact"/>
                    <w:ind w:left="0" w:leftChars="0" w:right="0" w:rightChars="0"/>
                    <w:jc w:val="center"/>
                    <w:rPr>
                      <w:rFonts w:hint="eastAsia"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75%医用酒精</w:t>
                  </w:r>
                </w:p>
              </w:tc>
              <w:tc>
                <w:tcPr>
                  <w:tcW w:w="1000" w:type="pct"/>
                  <w:vAlign w:val="center"/>
                </w:tcPr>
                <w:p w14:paraId="33620A53">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500瓶</w:t>
                  </w:r>
                </w:p>
              </w:tc>
              <w:tc>
                <w:tcPr>
                  <w:tcW w:w="1000" w:type="pct"/>
                  <w:vAlign w:val="center"/>
                </w:tcPr>
                <w:p w14:paraId="6C61AE73">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500瓶</w:t>
                  </w:r>
                </w:p>
              </w:tc>
              <w:tc>
                <w:tcPr>
                  <w:tcW w:w="1000" w:type="pct"/>
                </w:tcPr>
                <w:p w14:paraId="107C9107">
                  <w:pPr>
                    <w:widowControl/>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7CC29A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2D9D38E6">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69CF997C">
                  <w:pPr>
                    <w:keepNext w:val="0"/>
                    <w:keepLines w:val="0"/>
                    <w:suppressLineNumbers w:val="0"/>
                    <w:spacing w:before="0" w:beforeLines="0" w:beforeAutospacing="0" w:after="0" w:afterLines="0" w:afterAutospacing="0" w:line="280" w:lineRule="exact"/>
                    <w:ind w:left="0" w:leftChars="0" w:right="0" w:rightChars="0"/>
                    <w:jc w:val="center"/>
                    <w:rPr>
                      <w:rFonts w:hint="eastAsia"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10%次氯酸钠</w:t>
                  </w:r>
                </w:p>
              </w:tc>
              <w:tc>
                <w:tcPr>
                  <w:tcW w:w="1000" w:type="pct"/>
                  <w:vAlign w:val="center"/>
                </w:tcPr>
                <w:p w14:paraId="1E74BEF5">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50kg</w:t>
                  </w:r>
                </w:p>
              </w:tc>
              <w:tc>
                <w:tcPr>
                  <w:tcW w:w="1000" w:type="pct"/>
                  <w:vAlign w:val="center"/>
                </w:tcPr>
                <w:p w14:paraId="61A6C704">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50kg</w:t>
                  </w:r>
                </w:p>
              </w:tc>
              <w:tc>
                <w:tcPr>
                  <w:tcW w:w="1000" w:type="pct"/>
                </w:tcPr>
                <w:p w14:paraId="4AC5C0FB">
                  <w:pPr>
                    <w:widowControl/>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5ED9E3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73217452">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0A481699">
                  <w:pPr>
                    <w:keepNext w:val="0"/>
                    <w:keepLines w:val="0"/>
                    <w:suppressLineNumbers w:val="0"/>
                    <w:spacing w:before="0" w:beforeLines="0" w:beforeAutospacing="0" w:after="0" w:afterLines="0" w:afterAutospacing="0" w:line="280" w:lineRule="exact"/>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石灰</w:t>
                  </w:r>
                </w:p>
              </w:tc>
              <w:tc>
                <w:tcPr>
                  <w:tcW w:w="1000" w:type="pct"/>
                  <w:vAlign w:val="center"/>
                </w:tcPr>
                <w:p w14:paraId="6E4B22F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2kg</w:t>
                  </w:r>
                </w:p>
              </w:tc>
              <w:tc>
                <w:tcPr>
                  <w:tcW w:w="1000" w:type="pct"/>
                  <w:vAlign w:val="center"/>
                </w:tcPr>
                <w:p w14:paraId="2C453D8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2kg</w:t>
                  </w:r>
                </w:p>
              </w:tc>
              <w:tc>
                <w:tcPr>
                  <w:tcW w:w="1000" w:type="pct"/>
                </w:tcPr>
                <w:p w14:paraId="7C0316CD">
                  <w:pPr>
                    <w:widowControl/>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446682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18E07A7B">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4F94C1B3">
                  <w:pPr>
                    <w:keepNext w:val="0"/>
                    <w:keepLines w:val="0"/>
                    <w:suppressLineNumbers w:val="0"/>
                    <w:spacing w:before="0" w:beforeLines="0" w:beforeAutospacing="0" w:after="0" w:afterLines="0" w:afterAutospacing="0" w:line="280" w:lineRule="exact"/>
                    <w:ind w:left="0" w:leftChars="0" w:right="0" w:rightChars="0"/>
                    <w:jc w:val="center"/>
                    <w:rPr>
                      <w:rFonts w:hint="eastAsia"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kern w:val="2"/>
                      <w:sz w:val="18"/>
                      <w:szCs w:val="18"/>
                      <w:highlight w:val="none"/>
                      <w:lang w:val="en-US" w:eastAsia="zh-CN" w:bidi="ar-SA"/>
                    </w:rPr>
                    <w:t>水</w:t>
                  </w:r>
                </w:p>
              </w:tc>
              <w:tc>
                <w:tcPr>
                  <w:tcW w:w="1000" w:type="pct"/>
                  <w:vAlign w:val="center"/>
                </w:tcPr>
                <w:p w14:paraId="32B04DAE">
                  <w:pPr>
                    <w:keepNext w:val="0"/>
                    <w:keepLines w:val="0"/>
                    <w:suppressLineNumbers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5672m</w:t>
                  </w:r>
                  <w:r>
                    <w:rPr>
                      <w:rFonts w:hint="eastAsia" w:ascii="Times New Roman" w:hAnsi="Times New Roman" w:eastAsia="宋体" w:cs="Times New Roman"/>
                      <w:color w:val="auto"/>
                      <w:sz w:val="18"/>
                      <w:szCs w:val="18"/>
                      <w:highlight w:val="none"/>
                      <w:vertAlign w:val="superscript"/>
                      <w:lang w:val="en-US" w:eastAsia="zh-CN"/>
                    </w:rPr>
                    <w:t>3</w:t>
                  </w:r>
                </w:p>
              </w:tc>
              <w:tc>
                <w:tcPr>
                  <w:tcW w:w="1000" w:type="pct"/>
                  <w:vAlign w:val="center"/>
                </w:tcPr>
                <w:p w14:paraId="6974C145">
                  <w:pPr>
                    <w:keepNext w:val="0"/>
                    <w:keepLines w:val="0"/>
                    <w:suppressLineNumbers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5672m</w:t>
                  </w:r>
                  <w:r>
                    <w:rPr>
                      <w:rFonts w:hint="eastAsia" w:ascii="Times New Roman" w:hAnsi="Times New Roman" w:eastAsia="宋体" w:cs="Times New Roman"/>
                      <w:color w:val="auto"/>
                      <w:sz w:val="18"/>
                      <w:szCs w:val="18"/>
                      <w:highlight w:val="none"/>
                      <w:vertAlign w:val="superscript"/>
                      <w:lang w:val="en-US" w:eastAsia="zh-CN"/>
                    </w:rPr>
                    <w:t>3</w:t>
                  </w:r>
                </w:p>
              </w:tc>
              <w:tc>
                <w:tcPr>
                  <w:tcW w:w="1000" w:type="pct"/>
                </w:tcPr>
                <w:p w14:paraId="35C898C4">
                  <w:pPr>
                    <w:widowControl/>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r w14:paraId="7270B4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5D7AD5FC">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p>
              </w:tc>
              <w:tc>
                <w:tcPr>
                  <w:tcW w:w="1487" w:type="pct"/>
                  <w:vAlign w:val="center"/>
                </w:tcPr>
                <w:p w14:paraId="689E4020">
                  <w:pPr>
                    <w:keepNext w:val="0"/>
                    <w:keepLines w:val="0"/>
                    <w:suppressLineNumbers w:val="0"/>
                    <w:spacing w:before="0" w:beforeLines="0" w:beforeAutospacing="0" w:after="0" w:afterLines="0" w:afterAutospacing="0" w:line="280" w:lineRule="exact"/>
                    <w:ind w:left="0" w:leftChars="0" w:right="0" w:rightChars="0"/>
                    <w:jc w:val="center"/>
                    <w:rPr>
                      <w:rFonts w:hint="eastAsia"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kern w:val="2"/>
                      <w:sz w:val="18"/>
                      <w:szCs w:val="18"/>
                      <w:highlight w:val="none"/>
                      <w:lang w:val="en-US" w:eastAsia="zh-CN" w:bidi="ar-SA"/>
                    </w:rPr>
                    <w:t>电</w:t>
                  </w:r>
                </w:p>
              </w:tc>
              <w:tc>
                <w:tcPr>
                  <w:tcW w:w="1000" w:type="pct"/>
                  <w:vAlign w:val="center"/>
                </w:tcPr>
                <w:p w14:paraId="26D4631E">
                  <w:pPr>
                    <w:keepNext w:val="0"/>
                    <w:keepLines w:val="0"/>
                    <w:suppressLineNumbers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kern w:val="0"/>
                      <w:sz w:val="18"/>
                      <w:szCs w:val="18"/>
                      <w:highlight w:val="none"/>
                      <w:lang w:val="en-US" w:eastAsia="zh-CN"/>
                    </w:rPr>
                    <w:t>20</w:t>
                  </w:r>
                  <w:r>
                    <w:rPr>
                      <w:rFonts w:hint="default" w:ascii="Times New Roman" w:hAnsi="Times New Roman" w:eastAsia="宋体" w:cs="Times New Roman"/>
                      <w:color w:val="auto"/>
                      <w:kern w:val="0"/>
                      <w:sz w:val="18"/>
                      <w:szCs w:val="18"/>
                      <w:highlight w:val="none"/>
                      <w:lang w:val="en-US" w:eastAsia="zh-CN"/>
                    </w:rPr>
                    <w:t>万kW·h</w:t>
                  </w:r>
                </w:p>
              </w:tc>
              <w:tc>
                <w:tcPr>
                  <w:tcW w:w="1000" w:type="pct"/>
                  <w:vAlign w:val="center"/>
                </w:tcPr>
                <w:p w14:paraId="4B7C410A">
                  <w:pPr>
                    <w:keepNext w:val="0"/>
                    <w:keepLines w:val="0"/>
                    <w:suppressLineNumbers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kern w:val="0"/>
                      <w:sz w:val="18"/>
                      <w:szCs w:val="18"/>
                      <w:highlight w:val="none"/>
                      <w:lang w:val="en-US" w:eastAsia="zh-CN"/>
                    </w:rPr>
                    <w:t>20</w:t>
                  </w:r>
                  <w:r>
                    <w:rPr>
                      <w:rFonts w:hint="default" w:ascii="Times New Roman" w:hAnsi="Times New Roman" w:eastAsia="宋体" w:cs="Times New Roman"/>
                      <w:color w:val="auto"/>
                      <w:kern w:val="0"/>
                      <w:sz w:val="18"/>
                      <w:szCs w:val="18"/>
                      <w:highlight w:val="none"/>
                      <w:lang w:val="en-US" w:eastAsia="zh-CN"/>
                    </w:rPr>
                    <w:t>万kW·h</w:t>
                  </w:r>
                </w:p>
              </w:tc>
              <w:tc>
                <w:tcPr>
                  <w:tcW w:w="1000" w:type="pct"/>
                </w:tcPr>
                <w:p w14:paraId="599D2AB2">
                  <w:pPr>
                    <w:widowControl/>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0</w:t>
                  </w:r>
                </w:p>
              </w:tc>
            </w:tr>
          </w:tbl>
          <w:p w14:paraId="389F7F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原辅材料</w:t>
            </w:r>
            <w:r>
              <w:rPr>
                <w:rFonts w:hint="default" w:ascii="Times New Roman" w:hAnsi="Times New Roman" w:cs="Times New Roman"/>
                <w:color w:val="auto"/>
                <w:sz w:val="24"/>
                <w:szCs w:val="24"/>
                <w:highlight w:val="none"/>
                <w:lang w:eastAsia="zh-CN"/>
              </w:rPr>
              <w:t>物化性质</w:t>
            </w:r>
            <w:r>
              <w:rPr>
                <w:rFonts w:hint="eastAsia" w:cs="Times New Roman"/>
                <w:color w:val="auto"/>
                <w:sz w:val="24"/>
                <w:szCs w:val="24"/>
                <w:highlight w:val="none"/>
                <w:lang w:val="en-US" w:eastAsia="zh-CN"/>
              </w:rPr>
              <w:t>：</w:t>
            </w:r>
          </w:p>
          <w:p w14:paraId="33DDD4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）碘伏</w:t>
            </w:r>
          </w:p>
          <w:p w14:paraId="2F1FE3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碘伏是单质碘与聚乙烯吡咯烷酮的不定型结合物。聚乙烯吡咯烷酮可溶解分散9%~12%的碘，此时呈现紫黑色液体。但医用碘伏通常浓度较低（1%或以下），呈现浅棕色。碘伏具有广谱杀菌作用，可杀灭细菌繁殖体、真菌、原虫和部分病毒。在医疗上用作杀菌消毒剂，可用于皮肤、粘膜的消毒也可用于手术前和其它皮肤的消毒、各种注射部位皮肤消毒、器械浸泡消毒以及阴道手术前消毒等。</w:t>
            </w:r>
          </w:p>
          <w:p w14:paraId="4D4574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2</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0.9%</w:t>
            </w:r>
            <w:r>
              <w:rPr>
                <w:rFonts w:hint="eastAsia" w:ascii="Times New Roman" w:hAnsi="Times New Roman" w:eastAsia="宋体" w:cs="Times New Roman"/>
                <w:color w:val="auto"/>
                <w:sz w:val="24"/>
                <w:highlight w:val="none"/>
                <w:lang w:val="en-US" w:eastAsia="zh-CN"/>
              </w:rPr>
              <w:t>氯化钠注射液</w:t>
            </w:r>
          </w:p>
          <w:p w14:paraId="7E4D00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0.9%的氯化钠，又叫生理盐水。在临床上一般是用于稀释药液的作用，配药后用于静脉输液。人体本身也含有电解质，0.9%的氯化钠也可以用于调节电解质平衡。</w:t>
            </w:r>
          </w:p>
          <w:p w14:paraId="4B4AF8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（3）利多卡因注射液</w:t>
            </w:r>
          </w:p>
          <w:p w14:paraId="0C146B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利多卡因是局麻药和抗心律失常药，可用于浸润麻醉、硬膜外麻醉、表面麻醉、神经传导阻滞，也可用于急性心肌梗死后室性期前收缩和室性心动过速等情况。属于麻醉用药及麻醉辅助药，用于局部麻醉。属于钠通道阻滞药（</w:t>
            </w:r>
            <w:r>
              <w:rPr>
                <w:rFonts w:hint="default" w:ascii="Times New Roman" w:hAnsi="Times New Roman" w:eastAsia="宋体" w:cs="Times New Roman"/>
                <w:color w:val="auto"/>
                <w:sz w:val="24"/>
                <w:highlight w:val="none"/>
                <w:lang w:val="en-US" w:eastAsia="zh-CN"/>
              </w:rPr>
              <w:t>Ⅰ</w:t>
            </w:r>
            <w:r>
              <w:rPr>
                <w:rFonts w:hint="eastAsia" w:ascii="Times New Roman" w:hAnsi="Times New Roman" w:eastAsia="宋体" w:cs="Times New Roman"/>
                <w:color w:val="auto"/>
                <w:sz w:val="24"/>
                <w:highlight w:val="none"/>
                <w:lang w:val="en-US" w:eastAsia="zh-CN"/>
              </w:rPr>
              <w:t>类），用于治疗心律失常。属于镇痛药，用于缓解局部阵痛。</w:t>
            </w:r>
          </w:p>
          <w:p w14:paraId="445CEFF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（4）肾上腺素注射液</w:t>
            </w:r>
          </w:p>
          <w:p w14:paraId="68CA285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80" w:firstLineChars="200"/>
              <w:rPr>
                <w:rFonts w:hint="eastAsia" w:ascii="宋体" w:hAnsi="宋体" w:eastAsia="宋体" w:cs="宋体"/>
                <w:i w:val="0"/>
                <w:iCs w:val="0"/>
                <w:color w:val="auto"/>
                <w:kern w:val="0"/>
                <w:sz w:val="21"/>
                <w:szCs w:val="21"/>
                <w:highlight w:val="none"/>
                <w:u w:val="none"/>
                <w:lang w:val="en-US" w:eastAsia="zh-CN" w:bidi="ar"/>
              </w:rPr>
            </w:pPr>
            <w:r>
              <w:rPr>
                <w:rFonts w:hint="eastAsia" w:ascii="Times New Roman" w:hAnsi="Times New Roman" w:eastAsia="宋体" w:cs="Times New Roman"/>
                <w:color w:val="auto"/>
                <w:sz w:val="24"/>
                <w:highlight w:val="none"/>
                <w:lang w:val="en-US" w:eastAsia="zh-CN"/>
              </w:rPr>
              <w:t>肾上腺素是一种直接作用于肾上腺</w:t>
            </w:r>
            <w:r>
              <w:rPr>
                <w:rFonts w:hint="default" w:ascii="Times New Roman" w:hAnsi="Times New Roman" w:eastAsia="宋体" w:cs="Times New Roman"/>
                <w:color w:val="auto"/>
                <w:sz w:val="24"/>
                <w:highlight w:val="none"/>
                <w:lang w:val="en-US" w:eastAsia="zh-CN"/>
              </w:rPr>
              <w:t>α、β</w:t>
            </w:r>
            <w:r>
              <w:rPr>
                <w:rFonts w:hint="eastAsia" w:ascii="Times New Roman" w:hAnsi="Times New Roman" w:eastAsia="宋体" w:cs="Times New Roman"/>
                <w:color w:val="auto"/>
                <w:sz w:val="24"/>
                <w:highlight w:val="none"/>
                <w:lang w:val="en-US" w:eastAsia="zh-CN"/>
              </w:rPr>
              <w:t>受体的拟交感胺类药，为临床上常用抗休克的血管活性药，用于心脏骤停和过敏性休克的抢救，也可用于其他过敏性疾病（如支气管哮喘、荨麻疹）的治疗，与局麻药合用有利于局部止血和延长药效。用于支气管痉挛所致严重呼吸困难、各种原因引起的心脏骤停，可用于心肺复苏。还可用于缓解药物引起的过敏性休克。</w:t>
            </w:r>
          </w:p>
          <w:p w14:paraId="64AD246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75%</w:t>
            </w:r>
            <w:r>
              <w:rPr>
                <w:rFonts w:hint="default" w:ascii="Times New Roman" w:hAnsi="Times New Roman" w:eastAsia="宋体" w:cs="Times New Roman"/>
                <w:color w:val="auto"/>
                <w:sz w:val="24"/>
                <w:highlight w:val="none"/>
              </w:rPr>
              <w:t>医用酒精</w:t>
            </w:r>
          </w:p>
          <w:p w14:paraId="4E37FD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医用酒精的主要成分是乙醇，并且它是混合物。医用酒精是用淀粉类植物经糖化再发酵经蒸馏制成，相当于制酒的过程，但蒸馏温度比酒低，蒸馏次数比酒多，酒精度高（常见的为95%和75%），制成品出量高，含酒精以外的醚、醛成分比酒多，不能饮用，但可接触人体医用。是植物原料产品。</w:t>
            </w:r>
          </w:p>
          <w:p w14:paraId="78E5D405">
            <w:pPr>
              <w:pStyle w:val="1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baseline"/>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w:t>
            </w:r>
            <w:r>
              <w:rPr>
                <w:rFonts w:hint="eastAsia" w:ascii="Times New Roman" w:hAnsi="Times New Roman" w:eastAsia="宋体" w:cs="Times New Roman"/>
                <w:b w:val="0"/>
                <w:bCs w:val="0"/>
                <w:color w:val="auto"/>
                <w:sz w:val="24"/>
                <w:szCs w:val="24"/>
                <w:highlight w:val="none"/>
                <w:lang w:val="en-US" w:eastAsia="zh-CN"/>
              </w:rPr>
              <w:t>6</w:t>
            </w:r>
            <w:r>
              <w:rPr>
                <w:rFonts w:hint="default" w:ascii="Times New Roman" w:hAnsi="Times New Roman" w:eastAsia="宋体" w:cs="Times New Roman"/>
                <w:b w:val="0"/>
                <w:bCs w:val="0"/>
                <w:color w:val="auto"/>
                <w:sz w:val="24"/>
                <w:szCs w:val="24"/>
                <w:highlight w:val="none"/>
                <w:lang w:val="en-US" w:eastAsia="zh-CN"/>
              </w:rPr>
              <w:t>）</w:t>
            </w:r>
            <w:r>
              <w:rPr>
                <w:rFonts w:hint="eastAsia" w:ascii="Times New Roman" w:hAnsi="Times New Roman" w:eastAsia="宋体" w:cs="Times New Roman"/>
                <w:b w:val="0"/>
                <w:bCs w:val="0"/>
                <w:color w:val="auto"/>
                <w:sz w:val="24"/>
                <w:szCs w:val="24"/>
                <w:highlight w:val="none"/>
                <w:lang w:val="en-US" w:eastAsia="zh-CN"/>
              </w:rPr>
              <w:t>10%</w:t>
            </w:r>
            <w:r>
              <w:rPr>
                <w:rFonts w:hint="default" w:ascii="Times New Roman" w:hAnsi="Times New Roman" w:eastAsia="宋体" w:cs="Times New Roman"/>
                <w:b w:val="0"/>
                <w:bCs w:val="0"/>
                <w:color w:val="auto"/>
                <w:sz w:val="24"/>
                <w:szCs w:val="24"/>
                <w:highlight w:val="none"/>
                <w:lang w:val="en-US" w:eastAsia="zh-CN"/>
              </w:rPr>
              <w:t>次氯酸钠</w:t>
            </w:r>
          </w:p>
          <w:p w14:paraId="6BA2C4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val="en-US" w:eastAsia="zh-CN"/>
              </w:rPr>
              <w:t>主要成分为水 90%和次氯酸钠 10%，为黄色溶液，有似氯气的气味，沸点为 102.2℃，熔点为-6℃，常用于水的净化、作消毒剂、纸浆漂白等；属于强还原剂，不稳定，见光分解。</w:t>
            </w:r>
          </w:p>
          <w:p w14:paraId="60259909">
            <w:pPr>
              <w:spacing w:line="360" w:lineRule="auto"/>
              <w:jc w:val="left"/>
              <w:rPr>
                <w:b/>
                <w:bCs/>
                <w:color w:val="auto"/>
                <w:sz w:val="24"/>
                <w:szCs w:val="24"/>
                <w:highlight w:val="none"/>
              </w:rPr>
            </w:pPr>
            <w:r>
              <w:rPr>
                <w:rFonts w:hint="eastAsia"/>
                <w:b/>
                <w:bCs/>
                <w:color w:val="auto"/>
                <w:sz w:val="24"/>
                <w:szCs w:val="24"/>
                <w:highlight w:val="none"/>
              </w:rPr>
              <w:t>2.</w:t>
            </w:r>
            <w:r>
              <w:rPr>
                <w:b/>
                <w:bCs/>
                <w:color w:val="auto"/>
                <w:sz w:val="24"/>
                <w:szCs w:val="24"/>
                <w:highlight w:val="none"/>
              </w:rPr>
              <w:t>5</w:t>
            </w:r>
            <w:r>
              <w:rPr>
                <w:rFonts w:hint="eastAsia"/>
                <w:b/>
                <w:bCs/>
                <w:color w:val="auto"/>
                <w:sz w:val="24"/>
                <w:szCs w:val="24"/>
                <w:highlight w:val="none"/>
              </w:rPr>
              <w:t>项目公用工程</w:t>
            </w:r>
          </w:p>
          <w:p w14:paraId="0D1BC749">
            <w:pPr>
              <w:adjustRightInd w:val="0"/>
              <w:snapToGrid w:val="0"/>
              <w:spacing w:line="360" w:lineRule="auto"/>
              <w:ind w:firstLine="480" w:firstLineChars="200"/>
              <w:rPr>
                <w:color w:val="auto"/>
                <w:sz w:val="24"/>
                <w:szCs w:val="24"/>
                <w:highlight w:val="none"/>
              </w:rPr>
            </w:pPr>
            <w:r>
              <w:rPr>
                <w:color w:val="auto"/>
                <w:sz w:val="24"/>
                <w:szCs w:val="24"/>
                <w:highlight w:val="none"/>
              </w:rPr>
              <w:t>1、供电</w:t>
            </w:r>
          </w:p>
          <w:p w14:paraId="4D0F3D29">
            <w:pPr>
              <w:adjustRightInd w:val="0"/>
              <w:snapToGrid w:val="0"/>
              <w:spacing w:line="360" w:lineRule="auto"/>
              <w:ind w:firstLine="480" w:firstLineChars="200"/>
              <w:rPr>
                <w:color w:val="auto"/>
                <w:sz w:val="24"/>
                <w:szCs w:val="24"/>
                <w:highlight w:val="none"/>
              </w:rPr>
            </w:pPr>
            <w:r>
              <w:rPr>
                <w:color w:val="auto"/>
                <w:sz w:val="24"/>
                <w:szCs w:val="24"/>
                <w:highlight w:val="none"/>
              </w:rPr>
              <w:t>本项目用电</w:t>
            </w:r>
            <w:r>
              <w:rPr>
                <w:rFonts w:hint="eastAsia"/>
                <w:color w:val="auto"/>
                <w:sz w:val="24"/>
                <w:szCs w:val="24"/>
                <w:highlight w:val="none"/>
              </w:rPr>
              <w:t>由</w:t>
            </w:r>
            <w:r>
              <w:rPr>
                <w:rFonts w:hint="eastAsia"/>
                <w:color w:val="auto"/>
                <w:sz w:val="24"/>
                <w:szCs w:val="24"/>
                <w:highlight w:val="none"/>
                <w:lang w:eastAsia="zh-CN"/>
              </w:rPr>
              <w:t>当</w:t>
            </w:r>
            <w:r>
              <w:rPr>
                <w:rFonts w:hint="default" w:ascii="Times New Roman" w:hAnsi="Times New Roman" w:cs="Times New Roman"/>
                <w:color w:val="auto"/>
                <w:sz w:val="24"/>
                <w:highlight w:val="none"/>
              </w:rPr>
              <w:t>市政供电系统统一供应，项目年用电量约</w:t>
            </w:r>
            <w:r>
              <w:rPr>
                <w:rFonts w:hint="eastAsia" w:ascii="Times New Roman" w:hAnsi="Times New Roman" w:cs="Times New Roman"/>
                <w:color w:val="auto"/>
                <w:sz w:val="24"/>
                <w:highlight w:val="none"/>
                <w:lang w:val="en-US" w:eastAsia="zh-CN"/>
              </w:rPr>
              <w:t>20</w:t>
            </w:r>
            <w:r>
              <w:rPr>
                <w:rFonts w:hint="default" w:ascii="Times New Roman" w:hAnsi="Times New Roman" w:cs="Times New Roman"/>
                <w:color w:val="auto"/>
                <w:sz w:val="24"/>
                <w:highlight w:val="none"/>
              </w:rPr>
              <w:t>万kWh/a</w:t>
            </w:r>
            <w:r>
              <w:rPr>
                <w:color w:val="auto"/>
                <w:sz w:val="24"/>
                <w:szCs w:val="24"/>
                <w:highlight w:val="none"/>
              </w:rPr>
              <w:t>。</w:t>
            </w:r>
          </w:p>
          <w:p w14:paraId="570A733C">
            <w:pPr>
              <w:adjustRightInd w:val="0"/>
              <w:snapToGrid w:val="0"/>
              <w:spacing w:line="360" w:lineRule="auto"/>
              <w:ind w:firstLine="480" w:firstLineChars="200"/>
              <w:rPr>
                <w:color w:val="auto"/>
                <w:sz w:val="24"/>
                <w:szCs w:val="24"/>
                <w:highlight w:val="none"/>
              </w:rPr>
            </w:pPr>
            <w:r>
              <w:rPr>
                <w:color w:val="auto"/>
                <w:sz w:val="24"/>
                <w:szCs w:val="24"/>
                <w:highlight w:val="none"/>
              </w:rPr>
              <w:t>2、给排水</w:t>
            </w:r>
          </w:p>
          <w:p w14:paraId="7CD2E2D4">
            <w:pPr>
              <w:adjustRightInd w:val="0"/>
              <w:snapToGrid w:val="0"/>
              <w:spacing w:line="360" w:lineRule="auto"/>
              <w:ind w:firstLine="480" w:firstLineChars="200"/>
              <w:rPr>
                <w:color w:val="auto"/>
                <w:sz w:val="24"/>
                <w:szCs w:val="24"/>
                <w:highlight w:val="none"/>
              </w:rPr>
            </w:pPr>
            <w:r>
              <w:rPr>
                <w:color w:val="auto"/>
                <w:sz w:val="24"/>
                <w:szCs w:val="24"/>
                <w:highlight w:val="none"/>
              </w:rPr>
              <w:t>（1）给水</w:t>
            </w:r>
          </w:p>
          <w:p w14:paraId="30CF033A">
            <w:pPr>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rPr>
              <w:t>由市政管网供给</w:t>
            </w:r>
            <w:r>
              <w:rPr>
                <w:rFonts w:hint="eastAsia"/>
                <w:color w:val="auto"/>
                <w:sz w:val="24"/>
                <w:szCs w:val="24"/>
                <w:highlight w:val="none"/>
                <w:lang w:eastAsia="zh-CN"/>
              </w:rPr>
              <w:t>。</w:t>
            </w:r>
          </w:p>
          <w:p w14:paraId="5FFECA7B">
            <w:pPr>
              <w:keepNext w:val="0"/>
              <w:keepLines w:val="0"/>
              <w:widowControl/>
              <w:suppressLineNumbers w:val="0"/>
              <w:spacing w:before="0" w:beforeAutospacing="0" w:after="0" w:afterAutospacing="0" w:line="360" w:lineRule="auto"/>
              <w:ind w:left="0" w:right="0" w:firstLine="480" w:firstLineChars="200"/>
              <w:jc w:val="left"/>
              <w:rPr>
                <w:rFonts w:hint="default"/>
                <w:color w:val="auto"/>
                <w:highlight w:val="none"/>
              </w:rPr>
            </w:pPr>
            <w:r>
              <w:rPr>
                <w:rFonts w:hint="eastAsia" w:ascii="宋体" w:hAnsi="宋体" w:eastAsia="宋体" w:cs="宋体"/>
                <w:color w:val="auto"/>
                <w:kern w:val="0"/>
                <w:sz w:val="24"/>
                <w:szCs w:val="24"/>
                <w:highlight w:val="none"/>
                <w:lang w:val="en-US" w:eastAsia="zh-CN" w:bidi="ar"/>
              </w:rPr>
              <w:t>项目用水主要为食堂用</w:t>
            </w:r>
            <w:r>
              <w:rPr>
                <w:rFonts w:hint="default" w:ascii="Times New Roman" w:hAnsi="Times New Roman" w:eastAsia="宋体" w:cs="Times New Roman"/>
                <w:color w:val="auto"/>
                <w:kern w:val="0"/>
                <w:sz w:val="24"/>
                <w:szCs w:val="24"/>
                <w:highlight w:val="none"/>
                <w:lang w:val="en-US" w:eastAsia="zh-CN" w:bidi="ar"/>
              </w:rPr>
              <w:t>水6</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/d（1</w:t>
            </w:r>
            <w:r>
              <w:rPr>
                <w:rFonts w:hint="eastAsia" w:ascii="Times New Roman" w:hAnsi="Times New Roman" w:eastAsia="宋体" w:cs="Times New Roman"/>
                <w:color w:val="auto"/>
                <w:sz w:val="24"/>
                <w:szCs w:val="24"/>
                <w:highlight w:val="none"/>
                <w:lang w:val="en-US" w:eastAsia="zh-CN"/>
              </w:rPr>
              <w:t>758</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非病区用水主要包括（</w:t>
            </w:r>
            <w:r>
              <w:rPr>
                <w:rFonts w:hint="default" w:ascii="Times New Roman" w:hAnsi="Times New Roman" w:eastAsia="宋体" w:cs="Times New Roman"/>
                <w:color w:val="auto"/>
                <w:kern w:val="0"/>
                <w:sz w:val="24"/>
                <w:szCs w:val="24"/>
                <w:highlight w:val="none"/>
                <w:lang w:val="en-US" w:eastAsia="zh-CN" w:bidi="ar"/>
              </w:rPr>
              <w:t>生活用水6</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/d（1758m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w:t>
            </w:r>
            <w:r>
              <w:rPr>
                <w:rFonts w:hint="eastAsia" w:ascii="宋体" w:hAnsi="宋体" w:eastAsia="宋体" w:cs="宋体"/>
                <w:color w:val="auto"/>
                <w:kern w:val="0"/>
                <w:sz w:val="24"/>
                <w:szCs w:val="24"/>
                <w:highlight w:val="none"/>
                <w:lang w:val="en-US" w:eastAsia="zh-CN" w:bidi="ar"/>
              </w:rPr>
              <w:t>、地面拖洗用水</w:t>
            </w:r>
            <w:r>
              <w:rPr>
                <w:rFonts w:hint="default" w:ascii="Times New Roman" w:hAnsi="Times New Roman" w:eastAsia="宋体" w:cs="Times New Roman"/>
                <w:color w:val="auto"/>
                <w:sz w:val="24"/>
                <w:szCs w:val="24"/>
                <w:highlight w:val="none"/>
                <w:lang w:val="en-US" w:eastAsia="zh-CN"/>
              </w:rPr>
              <w:t>0.1</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ascii="Times New Roman" w:hAnsi="Times New Roman" w:eastAsia="宋体" w:cs="Times New Roman"/>
                <w:color w:val="auto"/>
                <w:sz w:val="24"/>
                <w:szCs w:val="24"/>
                <w:highlight w:val="none"/>
                <w:lang w:val="en-US" w:eastAsia="zh-CN"/>
              </w:rPr>
              <w:t>41.02</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w:t>
            </w:r>
            <w:r>
              <w:rPr>
                <w:rFonts w:hint="eastAsia" w:ascii="宋体" w:hAnsi="宋体" w:eastAsia="宋体" w:cs="宋体"/>
                <w:color w:val="auto"/>
                <w:kern w:val="0"/>
                <w:sz w:val="24"/>
                <w:szCs w:val="24"/>
                <w:highlight w:val="none"/>
                <w:lang w:val="en-US" w:eastAsia="zh-CN" w:bidi="ar"/>
              </w:rPr>
              <w:t>、配镜用水</w:t>
            </w:r>
            <w:r>
              <w:rPr>
                <w:rFonts w:hint="default" w:ascii="Times New Roman" w:hAnsi="Times New Roman" w:eastAsia="宋体"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05</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ascii="Times New Roman" w:hAnsi="Times New Roman" w:eastAsia="宋体" w:cs="Times New Roman"/>
                <w:color w:val="auto"/>
                <w:sz w:val="24"/>
                <w:szCs w:val="24"/>
                <w:highlight w:val="none"/>
                <w:lang w:val="en-US" w:eastAsia="zh-CN"/>
              </w:rPr>
              <w:t>14.65</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w:t>
            </w:r>
            <w:r>
              <w:rPr>
                <w:rFonts w:hint="eastAsia" w:ascii="宋体" w:hAnsi="宋体" w:eastAsia="宋体" w:cs="宋体"/>
                <w:color w:val="auto"/>
                <w:kern w:val="0"/>
                <w:sz w:val="24"/>
                <w:szCs w:val="24"/>
                <w:highlight w:val="none"/>
                <w:lang w:val="en-US" w:eastAsia="zh-CN" w:bidi="ar"/>
              </w:rPr>
              <w:t>），门诊用水</w:t>
            </w: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ascii="Times New Roman" w:hAnsi="Times New Roman" w:eastAsia="宋体" w:cs="Times New Roman"/>
                <w:color w:val="auto"/>
                <w:sz w:val="24"/>
                <w:szCs w:val="24"/>
                <w:highlight w:val="none"/>
                <w:lang w:val="en-US" w:eastAsia="zh-CN"/>
              </w:rPr>
              <w:t>879</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病房用水</w:t>
            </w:r>
            <w:r>
              <w:rPr>
                <w:rFonts w:hint="eastAsia" w:ascii="Times New Roman" w:hAnsi="Times New Roman" w:eastAsia="宋体" w:cs="Times New Roman"/>
                <w:color w:val="auto"/>
                <w:sz w:val="24"/>
                <w:szCs w:val="24"/>
                <w:highlight w:val="none"/>
                <w:lang w:val="en-US" w:eastAsia="zh-CN"/>
              </w:rPr>
              <w:t>7.15</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ascii="Times New Roman" w:hAnsi="Times New Roman" w:eastAsia="宋体" w:cs="Times New Roman"/>
                <w:color w:val="auto"/>
                <w:sz w:val="24"/>
                <w:szCs w:val="24"/>
                <w:highlight w:val="none"/>
                <w:lang w:val="en-US" w:eastAsia="zh-CN"/>
              </w:rPr>
              <w:t>2094.95</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器械清洗用水</w:t>
            </w:r>
            <w:r>
              <w:rPr>
                <w:rFonts w:hint="default" w:ascii="Times New Roman" w:hAnsi="Times New Roman" w:eastAsia="宋体"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ascii="Times New Roman" w:hAnsi="Times New Roman" w:eastAsia="宋体" w:cs="Times New Roman"/>
                <w:color w:val="auto"/>
                <w:sz w:val="24"/>
                <w:szCs w:val="24"/>
                <w:highlight w:val="none"/>
                <w:lang w:val="en-US" w:eastAsia="zh-CN"/>
              </w:rPr>
              <w:t>146.5</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w:t>
            </w:r>
            <w:r>
              <w:rPr>
                <w:rFonts w:hint="eastAsia" w:ascii="宋体" w:hAnsi="宋体" w:eastAsia="宋体" w:cs="宋体"/>
                <w:color w:val="auto"/>
                <w:kern w:val="0"/>
                <w:sz w:val="24"/>
                <w:szCs w:val="24"/>
                <w:highlight w:val="none"/>
                <w:lang w:val="en-US" w:eastAsia="zh-CN" w:bidi="ar"/>
              </w:rPr>
              <w:t xml:space="preserve">等。 </w:t>
            </w:r>
          </w:p>
          <w:p w14:paraId="6DEEB5A8">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注明：项目不设传染病房，无传染病医疗废水；不设同位素诊断治疗，无放射性废水；不设牙科，无含汞废水；采用数字洗相技术，无洗相废水；不设洗衣房，病区的衣物被单外协清洗，无洗衣废水产生；</w:t>
            </w:r>
          </w:p>
          <w:p w14:paraId="27BAB80F">
            <w:pPr>
              <w:adjustRightInd w:val="0"/>
              <w:snapToGrid w:val="0"/>
              <w:spacing w:line="360" w:lineRule="auto"/>
              <w:ind w:firstLine="480" w:firstLineChars="200"/>
              <w:rPr>
                <w:rFonts w:hint="eastAsia"/>
                <w:color w:val="auto"/>
                <w:sz w:val="24"/>
                <w:szCs w:val="24"/>
                <w:highlight w:val="none"/>
              </w:rPr>
            </w:pPr>
            <w:r>
              <w:rPr>
                <w:rFonts w:hint="default" w:ascii="Times New Roman" w:hAnsi="Times New Roman" w:eastAsia="宋体" w:cs="Times New Roman"/>
                <w:color w:val="auto"/>
                <w:sz w:val="24"/>
                <w:szCs w:val="24"/>
                <w:highlight w:val="none"/>
              </w:rPr>
              <w:t>排水：</w:t>
            </w:r>
            <w:r>
              <w:rPr>
                <w:rFonts w:hint="eastAsia" w:ascii="Times New Roman" w:hAnsi="Times New Roman" w:eastAsia="宋体" w:cs="Times New Roman"/>
                <w:color w:val="auto"/>
                <w:sz w:val="24"/>
                <w:szCs w:val="24"/>
                <w:highlight w:val="none"/>
                <w:lang w:val="en-US" w:eastAsia="zh-CN"/>
              </w:rPr>
              <w:t>食堂废水</w:t>
            </w:r>
            <w:r>
              <w:rPr>
                <w:rFonts w:hint="default" w:ascii="Times New Roman" w:hAnsi="Times New Roman" w:eastAsia="宋体" w:cs="Times New Roman"/>
                <w:color w:val="auto"/>
                <w:sz w:val="24"/>
                <w:szCs w:val="24"/>
                <w:highlight w:val="none"/>
                <w:lang w:val="en-US" w:eastAsia="zh-CN"/>
              </w:rPr>
              <w:t>经过</w:t>
            </w:r>
            <w:r>
              <w:rPr>
                <w:rFonts w:hint="eastAsia" w:ascii="Times New Roman" w:hAnsi="Times New Roman" w:eastAsia="宋体" w:cs="Times New Roman"/>
                <w:color w:val="auto"/>
                <w:sz w:val="24"/>
                <w:szCs w:val="24"/>
                <w:highlight w:val="none"/>
                <w:lang w:val="en-US" w:eastAsia="zh-CN"/>
              </w:rPr>
              <w:t>隔油池处理后与非病区</w:t>
            </w:r>
            <w:r>
              <w:rPr>
                <w:rFonts w:hint="default" w:ascii="Times New Roman" w:hAnsi="Times New Roman" w:eastAsia="宋体" w:cs="Times New Roman"/>
                <w:color w:val="auto"/>
                <w:sz w:val="24"/>
                <w:szCs w:val="24"/>
                <w:highlight w:val="none"/>
                <w:lang w:val="en-US" w:eastAsia="zh-CN"/>
              </w:rPr>
              <w:t>废水（包括生活污水、地面拖洗废水、配镜废水</w:t>
            </w:r>
            <w:r>
              <w:rPr>
                <w:rFonts w:hint="eastAsia" w:ascii="Times New Roman" w:hAnsi="Times New Roman" w:eastAsia="宋体" w:cs="Times New Roman"/>
                <w:color w:val="auto"/>
                <w:sz w:val="24"/>
                <w:szCs w:val="24"/>
                <w:highlight w:val="none"/>
                <w:lang w:val="en-US" w:eastAsia="zh-CN"/>
              </w:rPr>
              <w:t>）排入化粪池，门诊</w:t>
            </w:r>
            <w:r>
              <w:rPr>
                <w:rFonts w:hint="default" w:ascii="Times New Roman" w:hAnsi="Times New Roman" w:eastAsia="宋体" w:cs="Times New Roman"/>
                <w:color w:val="auto"/>
                <w:sz w:val="24"/>
                <w:szCs w:val="24"/>
                <w:highlight w:val="none"/>
                <w:lang w:val="en-US" w:eastAsia="zh-CN"/>
              </w:rPr>
              <w:t>废水、</w:t>
            </w:r>
            <w:r>
              <w:rPr>
                <w:rFonts w:hint="eastAsia" w:ascii="Times New Roman" w:hAnsi="Times New Roman" w:eastAsia="宋体" w:cs="Times New Roman"/>
                <w:color w:val="auto"/>
                <w:sz w:val="24"/>
                <w:szCs w:val="24"/>
                <w:highlight w:val="none"/>
                <w:lang w:val="en-US" w:eastAsia="zh-CN"/>
              </w:rPr>
              <w:t>病房</w:t>
            </w:r>
            <w:r>
              <w:rPr>
                <w:rFonts w:hint="default" w:ascii="Times New Roman" w:hAnsi="Times New Roman" w:eastAsia="宋体" w:cs="Times New Roman"/>
                <w:color w:val="auto"/>
                <w:sz w:val="24"/>
                <w:szCs w:val="24"/>
                <w:highlight w:val="none"/>
                <w:lang w:val="en-US" w:eastAsia="zh-CN"/>
              </w:rPr>
              <w:t>废水</w:t>
            </w:r>
            <w:r>
              <w:rPr>
                <w:rFonts w:hint="eastAsia" w:ascii="Times New Roman" w:hAnsi="Times New Roman" w:eastAsia="宋体" w:cs="Times New Roman"/>
                <w:color w:val="auto"/>
                <w:sz w:val="24"/>
                <w:szCs w:val="24"/>
                <w:highlight w:val="none"/>
                <w:lang w:val="en-US" w:eastAsia="zh-CN"/>
              </w:rPr>
              <w:t>、器械清洗废水单独排入一体化污水处理设备</w:t>
            </w:r>
            <w:r>
              <w:rPr>
                <w:rFonts w:hint="default" w:ascii="Times New Roman" w:hAnsi="Times New Roman" w:eastAsia="宋体" w:cs="Times New Roman"/>
                <w:color w:val="auto"/>
                <w:kern w:val="0"/>
                <w:sz w:val="24"/>
                <w:szCs w:val="24"/>
                <w:highlight w:val="none"/>
                <w:lang w:val="en-US" w:eastAsia="zh-CN" w:bidi="ar"/>
              </w:rPr>
              <w:t>采用雨污分流制</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雨水经管道汇集后直接排入市政雨水管网。</w:t>
            </w:r>
            <w:r>
              <w:rPr>
                <w:rFonts w:hint="eastAsia" w:ascii="Times New Roman" w:hAnsi="Times New Roman" w:eastAsia="宋体" w:cs="Times New Roman"/>
                <w:color w:val="auto"/>
                <w:kern w:val="0"/>
                <w:sz w:val="24"/>
                <w:szCs w:val="24"/>
                <w:highlight w:val="none"/>
                <w:lang w:val="en-US" w:eastAsia="zh-CN" w:bidi="ar"/>
              </w:rPr>
              <w:t>项目产生的食堂废水4.8</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bidi="ar"/>
              </w:rPr>
              <w:t>1406.4</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lang w:val="en-US" w:eastAsia="zh-CN"/>
              </w:rPr>
              <w:t>）通过隔油池处理后与</w:t>
            </w:r>
            <w:r>
              <w:rPr>
                <w:rFonts w:hint="eastAsia" w:ascii="Times New Roman" w:hAnsi="Times New Roman" w:eastAsia="宋体" w:cs="Times New Roman"/>
                <w:color w:val="auto"/>
                <w:kern w:val="0"/>
                <w:sz w:val="24"/>
                <w:szCs w:val="24"/>
                <w:highlight w:val="none"/>
                <w:lang w:val="en-US" w:eastAsia="zh-CN" w:bidi="ar"/>
              </w:rPr>
              <w:t>医护人员生活污水4.8</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bidi="ar"/>
              </w:rPr>
              <w:t>1406.4</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lang w:val="en-US" w:eastAsia="zh-CN"/>
              </w:rPr>
              <w:t>）、地面拖洗废水0.126</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ascii="Times New Roman" w:hAnsi="Times New Roman" w:eastAsia="宋体" w:cs="Times New Roman"/>
                <w:color w:val="auto"/>
                <w:sz w:val="24"/>
                <w:szCs w:val="24"/>
                <w:highlight w:val="none"/>
                <w:lang w:val="en-US" w:eastAsia="zh-CN"/>
              </w:rPr>
              <w:t>36.918</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lang w:val="en-US" w:eastAsia="zh-CN"/>
              </w:rPr>
              <w:t>、配镜废水0.045</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ascii="Times New Roman" w:hAnsi="Times New Roman" w:eastAsia="宋体" w:cs="Times New Roman"/>
                <w:color w:val="auto"/>
                <w:sz w:val="24"/>
                <w:szCs w:val="24"/>
                <w:highlight w:val="none"/>
                <w:lang w:val="en-US" w:eastAsia="zh-CN"/>
              </w:rPr>
              <w:t>13.185</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lang w:val="en-US" w:eastAsia="zh-CN"/>
              </w:rPr>
              <w:t>排入化粪池，门诊废水2.7</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ascii="Times New Roman" w:hAnsi="Times New Roman" w:eastAsia="宋体" w:cs="Times New Roman"/>
                <w:color w:val="auto"/>
                <w:sz w:val="24"/>
                <w:szCs w:val="24"/>
                <w:highlight w:val="none"/>
                <w:lang w:val="en-US" w:eastAsia="zh-CN"/>
              </w:rPr>
              <w:t>791.1</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lang w:val="en-US" w:eastAsia="zh-CN"/>
              </w:rPr>
              <w:t>、病房废水6.435</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ascii="Times New Roman" w:hAnsi="Times New Roman" w:eastAsia="宋体" w:cs="Times New Roman"/>
                <w:color w:val="auto"/>
                <w:sz w:val="24"/>
                <w:szCs w:val="24"/>
                <w:highlight w:val="none"/>
                <w:lang w:val="en-US" w:eastAsia="zh-CN"/>
              </w:rPr>
              <w:t>1885.455</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lang w:val="en-US" w:eastAsia="zh-CN"/>
              </w:rPr>
              <w:t>、器械清洗废水0.45</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ascii="Times New Roman" w:hAnsi="Times New Roman" w:eastAsia="宋体" w:cs="Times New Roman"/>
                <w:color w:val="auto"/>
                <w:sz w:val="24"/>
                <w:szCs w:val="24"/>
                <w:highlight w:val="none"/>
                <w:lang w:val="en-US" w:eastAsia="zh-CN"/>
              </w:rPr>
              <w:t>131.85</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lang w:val="en-US" w:eastAsia="zh-CN"/>
              </w:rPr>
              <w:t>单独排入</w:t>
            </w:r>
            <w:r>
              <w:rPr>
                <w:rFonts w:hint="eastAsia" w:ascii="Times New Roman" w:hAnsi="Times New Roman" w:eastAsia="宋体" w:cs="Times New Roman"/>
                <w:color w:val="auto"/>
                <w:kern w:val="0"/>
                <w:sz w:val="24"/>
                <w:szCs w:val="24"/>
                <w:highlight w:val="none"/>
                <w:lang w:val="en-US" w:eastAsia="zh-CN" w:bidi="ar"/>
              </w:rPr>
              <w:t>一体化污水处理设备</w:t>
            </w:r>
            <w:r>
              <w:rPr>
                <w:rFonts w:hint="default" w:ascii="Times New Roman" w:hAnsi="Times New Roman" w:eastAsia="宋体" w:cs="Times New Roman"/>
                <w:color w:val="auto"/>
                <w:kern w:val="0"/>
                <w:sz w:val="24"/>
                <w:szCs w:val="24"/>
                <w:highlight w:val="none"/>
                <w:lang w:val="en-US" w:eastAsia="zh-CN" w:bidi="ar"/>
              </w:rPr>
              <w:t>预处理</w:t>
            </w:r>
            <w:r>
              <w:rPr>
                <w:rFonts w:hint="default" w:ascii="Times New Roman" w:hAnsi="Times New Roman" w:cs="Times New Roman"/>
                <w:color w:val="auto"/>
                <w:sz w:val="24"/>
                <w:szCs w:val="24"/>
                <w:highlight w:val="none"/>
              </w:rPr>
              <w:t>达到接管标准后通过市政污水管网排入南昌县污水处理厂处理后达《城镇污水处理厂污染物排放标准》（GB18918—2002)中一级A标准后排入莲塘河</w:t>
            </w:r>
            <w:r>
              <w:rPr>
                <w:rFonts w:hint="default" w:ascii="Times New Roman" w:hAnsi="Times New Roman" w:cs="Times New Roman"/>
                <w:color w:val="auto"/>
                <w:sz w:val="24"/>
                <w:szCs w:val="24"/>
                <w:highlight w:val="none"/>
                <w:lang w:eastAsia="zh-CN"/>
              </w:rPr>
              <w:t>。</w:t>
            </w:r>
          </w:p>
          <w:p w14:paraId="60671546">
            <w:pPr>
              <w:pStyle w:val="95"/>
              <w:ind w:firstLine="0" w:firstLineChars="0"/>
              <w:jc w:val="center"/>
              <w:rPr>
                <w:color w:val="auto"/>
                <w:highlight w:val="none"/>
              </w:rPr>
            </w:pPr>
            <w:r>
              <w:rPr>
                <w:rFonts w:hint="eastAsia" w:ascii="Times New Roman" w:hAnsi="Times New Roman" w:cs="Times New Roman" w:eastAsiaTheme="minorEastAsia"/>
                <w:color w:val="auto"/>
                <w:sz w:val="24"/>
                <w:highlight w:val="none"/>
                <w:lang w:eastAsia="zh-CN"/>
              </w:rPr>
              <w:drawing>
                <wp:inline distT="0" distB="0" distL="114300" distR="114300">
                  <wp:extent cx="4608195" cy="3735705"/>
                  <wp:effectExtent l="0" t="0" r="0" b="0"/>
                  <wp:docPr id="9" name="ECB019B1-382A-4266-B25C-5B523AA43C14-1" descr="C:/Users/Administrator/AppData/Local/Temp/wps.Zefqyv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B019B1-382A-4266-B25C-5B523AA43C14-1" descr="C:/Users/Administrator/AppData/Local/Temp/wps.Zefqyvwps"/>
                          <pic:cNvPicPr>
                            <a:picLocks noChangeAspect="1"/>
                          </pic:cNvPicPr>
                        </pic:nvPicPr>
                        <pic:blipFill>
                          <a:blip r:embed="rId10"/>
                          <a:srcRect l="1132" t="4488" r="1687" b="2186"/>
                          <a:stretch>
                            <a:fillRect/>
                          </a:stretch>
                        </pic:blipFill>
                        <pic:spPr>
                          <a:xfrm>
                            <a:off x="0" y="0"/>
                            <a:ext cx="4608195" cy="3735705"/>
                          </a:xfrm>
                          <a:prstGeom prst="rect">
                            <a:avLst/>
                          </a:prstGeom>
                        </pic:spPr>
                      </pic:pic>
                    </a:graphicData>
                  </a:graphic>
                </wp:inline>
              </w:drawing>
            </w:r>
          </w:p>
          <w:p w14:paraId="49696B7E">
            <w:pPr>
              <w:pStyle w:val="95"/>
              <w:spacing w:line="240" w:lineRule="auto"/>
              <w:ind w:firstLine="0" w:firstLineChars="0"/>
              <w:jc w:val="center"/>
              <w:rPr>
                <w:b/>
                <w:bCs/>
                <w:color w:val="auto"/>
                <w:sz w:val="18"/>
                <w:szCs w:val="18"/>
                <w:highlight w:val="none"/>
              </w:rPr>
            </w:pPr>
            <w:r>
              <w:rPr>
                <w:rFonts w:hint="eastAsia"/>
                <w:b/>
                <w:bCs/>
                <w:color w:val="auto"/>
                <w:sz w:val="18"/>
                <w:szCs w:val="18"/>
                <w:highlight w:val="none"/>
              </w:rPr>
              <w:t>图2-1 水平衡图（单位m</w:t>
            </w:r>
            <w:r>
              <w:rPr>
                <w:rFonts w:hint="eastAsia"/>
                <w:b/>
                <w:bCs/>
                <w:color w:val="auto"/>
                <w:sz w:val="18"/>
                <w:szCs w:val="18"/>
                <w:highlight w:val="none"/>
                <w:vertAlign w:val="superscript"/>
              </w:rPr>
              <w:t>3</w:t>
            </w:r>
            <w:r>
              <w:rPr>
                <w:rFonts w:hint="eastAsia"/>
                <w:b/>
                <w:bCs/>
                <w:color w:val="auto"/>
                <w:sz w:val="18"/>
                <w:szCs w:val="18"/>
                <w:highlight w:val="none"/>
              </w:rPr>
              <w:t>/</w:t>
            </w:r>
            <w:r>
              <w:rPr>
                <w:rFonts w:hint="eastAsia"/>
                <w:b/>
                <w:bCs/>
                <w:color w:val="auto"/>
                <w:sz w:val="18"/>
                <w:szCs w:val="18"/>
                <w:highlight w:val="none"/>
                <w:lang w:val="en-US" w:eastAsia="zh-CN"/>
              </w:rPr>
              <w:t>d</w:t>
            </w:r>
            <w:r>
              <w:rPr>
                <w:rFonts w:hint="eastAsia"/>
                <w:b/>
                <w:bCs/>
                <w:color w:val="auto"/>
                <w:sz w:val="18"/>
                <w:szCs w:val="18"/>
                <w:highlight w:val="none"/>
              </w:rPr>
              <w:t>）</w:t>
            </w:r>
          </w:p>
          <w:p w14:paraId="28E48485">
            <w:pPr>
              <w:spacing w:line="360" w:lineRule="auto"/>
              <w:jc w:val="left"/>
              <w:rPr>
                <w:color w:val="auto"/>
                <w:kern w:val="0"/>
                <w:sz w:val="24"/>
                <w:szCs w:val="24"/>
                <w:highlight w:val="none"/>
              </w:rPr>
            </w:pPr>
            <w:r>
              <w:rPr>
                <w:rFonts w:hint="eastAsia"/>
                <w:b/>
                <w:color w:val="auto"/>
                <w:kern w:val="0"/>
                <w:sz w:val="24"/>
                <w:szCs w:val="24"/>
                <w:highlight w:val="none"/>
              </w:rPr>
              <w:t>2.</w:t>
            </w:r>
            <w:r>
              <w:rPr>
                <w:b/>
                <w:color w:val="auto"/>
                <w:kern w:val="0"/>
                <w:sz w:val="24"/>
                <w:szCs w:val="24"/>
                <w:highlight w:val="none"/>
              </w:rPr>
              <w:t>6</w:t>
            </w:r>
            <w:r>
              <w:rPr>
                <w:rFonts w:hint="eastAsia"/>
                <w:b/>
                <w:color w:val="auto"/>
                <w:kern w:val="0"/>
                <w:sz w:val="24"/>
                <w:szCs w:val="24"/>
                <w:highlight w:val="none"/>
              </w:rPr>
              <w:t>主要生产工艺及污染物产出环节</w:t>
            </w:r>
          </w:p>
          <w:p w14:paraId="3F2A510B">
            <w:pPr>
              <w:adjustRightInd w:val="0"/>
              <w:snapToGrid w:val="0"/>
              <w:spacing w:line="360" w:lineRule="auto"/>
              <w:ind w:firstLine="480" w:firstLineChars="200"/>
              <w:rPr>
                <w:rFonts w:hint="eastAsia"/>
                <w:color w:val="auto"/>
                <w:sz w:val="24"/>
                <w:szCs w:val="24"/>
                <w:highlight w:val="none"/>
              </w:rPr>
            </w:pPr>
            <w:r>
              <w:rPr>
                <w:rFonts w:hint="eastAsia" w:ascii="Times New Roman" w:hAnsi="Times New Roman" w:eastAsia="宋体" w:cs="Times New Roman"/>
                <w:color w:val="auto"/>
                <w:sz w:val="24"/>
                <w:highlight w:val="none"/>
              </w:rPr>
              <w:t>流程</w:t>
            </w:r>
            <w:r>
              <w:rPr>
                <w:rFonts w:hint="eastAsia" w:ascii="Times New Roman" w:hAnsi="Times New Roman" w:eastAsia="宋体" w:cs="Times New Roman"/>
                <w:color w:val="auto"/>
                <w:sz w:val="24"/>
                <w:highlight w:val="none"/>
                <w:lang w:val="en-US" w:eastAsia="zh-CN"/>
              </w:rPr>
              <w:t>及产污环节</w:t>
            </w:r>
            <w:r>
              <w:rPr>
                <w:rFonts w:hint="eastAsia" w:ascii="Times New Roman" w:hAnsi="Times New Roman" w:eastAsia="宋体" w:cs="Times New Roman"/>
                <w:color w:val="auto"/>
                <w:sz w:val="24"/>
                <w:highlight w:val="none"/>
              </w:rPr>
              <w:t>简述</w:t>
            </w:r>
            <w:r>
              <w:rPr>
                <w:rFonts w:hint="eastAsia"/>
                <w:color w:val="auto"/>
                <w:sz w:val="24"/>
                <w:szCs w:val="24"/>
                <w:highlight w:val="none"/>
              </w:rPr>
              <w:t>：</w:t>
            </w:r>
          </w:p>
          <w:p w14:paraId="3ADAF4F1">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4"/>
                <w:highlight w:val="none"/>
              </w:rPr>
            </w:pPr>
            <w:r>
              <w:rPr>
                <w:rFonts w:hint="eastAsia" w:ascii="Times New Roman" w:hAnsi="Times New Roman" w:eastAsia="宋体" w:cs="Times New Roman"/>
                <w:color w:val="auto"/>
                <w:sz w:val="24"/>
                <w:highlight w:val="none"/>
                <w:lang w:val="en-US" w:eastAsia="zh-CN"/>
              </w:rPr>
              <w:t>患者进入医院门诊，经医护人员检查诊断后，对病人进行治疗，治疗完成后取药，然后出院离开；另外需动手术的患者，经医护人员检查诊断后确定患者的病因并采取相应的治疗（包括手术和配镜），然后在病房进行康复治疗，</w:t>
            </w:r>
            <w:r>
              <w:rPr>
                <w:rFonts w:hint="eastAsia" w:ascii="Times New Roman" w:hAnsi="Times New Roman" w:eastAsia="宋体" w:cs="Times New Roman"/>
                <w:color w:val="auto"/>
                <w:sz w:val="24"/>
                <w:highlight w:val="none"/>
              </w:rPr>
              <w:t>治愈后康复</w:t>
            </w:r>
            <w:r>
              <w:rPr>
                <w:rFonts w:hint="eastAsia" w:ascii="Times New Roman" w:hAnsi="Times New Roman" w:eastAsia="宋体" w:cs="Times New Roman"/>
                <w:color w:val="auto"/>
                <w:sz w:val="24"/>
                <w:highlight w:val="none"/>
                <w:lang w:val="en-US" w:eastAsia="zh-CN"/>
              </w:rPr>
              <w:t>出院离开。</w:t>
            </w:r>
            <w:r>
              <w:rPr>
                <w:rFonts w:hint="eastAsia" w:ascii="宋体" w:hAnsi="宋体" w:eastAsia="宋体" w:cs="宋体"/>
                <w:color w:val="auto"/>
                <w:kern w:val="0"/>
                <w:sz w:val="24"/>
                <w:szCs w:val="24"/>
                <w:highlight w:val="none"/>
                <w:lang w:val="en-US" w:eastAsia="zh-CN" w:bidi="ar"/>
              </w:rPr>
              <w:t>产生的污染主要包括：医护人员办公生活产生的食堂废水、生活污水、生活垃圾、食堂油烟和地面拖洗废水；医务活动产生的门诊废水、病房废水、器械清洗废水，医疗废物；配眼镜加工产生的配镜废水、眼镜边角料；污水处理设施恶臭、污泥及各种动力设备噪声</w:t>
            </w:r>
            <w:r>
              <w:rPr>
                <w:rFonts w:hint="default" w:ascii="Times New Roman" w:hAnsi="Times New Roman" w:cs="Times New Roman"/>
                <w:color w:val="auto"/>
                <w:sz w:val="24"/>
                <w:szCs w:val="24"/>
                <w:highlight w:val="none"/>
              </w:rPr>
              <w:t>。</w:t>
            </w:r>
          </w:p>
          <w:p w14:paraId="29113B81">
            <w:pPr>
              <w:pStyle w:val="5"/>
              <w:keepNext/>
              <w:keepLines/>
              <w:pageBreakBefore w:val="0"/>
              <w:widowControl w:val="0"/>
              <w:kinsoku/>
              <w:wordWrap/>
              <w:overflowPunct/>
              <w:topLinePunct w:val="0"/>
              <w:autoSpaceDE/>
              <w:autoSpaceDN/>
              <w:bidi w:val="0"/>
              <w:adjustRightInd w:val="0"/>
              <w:snapToGrid/>
              <w:spacing w:before="0" w:after="0" w:line="360" w:lineRule="auto"/>
              <w:ind w:firstLine="480" w:firstLineChars="200"/>
              <w:textAlignment w:val="baseline"/>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具体流程产污环节见</w:t>
            </w:r>
            <w:r>
              <w:rPr>
                <w:rFonts w:hint="eastAsia" w:eastAsia="宋体" w:cs="Times New Roman"/>
                <w:color w:val="auto"/>
                <w:sz w:val="24"/>
                <w:szCs w:val="24"/>
                <w:highlight w:val="none"/>
                <w:lang w:eastAsia="zh-CN"/>
              </w:rPr>
              <w:t>下图</w:t>
            </w:r>
            <w:r>
              <w:rPr>
                <w:rFonts w:hint="eastAsia" w:ascii="Times New Roman" w:hAnsi="Times New Roman" w:eastAsia="宋体" w:cs="Times New Roman"/>
                <w:color w:val="auto"/>
                <w:sz w:val="24"/>
                <w:szCs w:val="24"/>
                <w:highlight w:val="none"/>
                <w:lang w:eastAsia="zh-CN"/>
              </w:rPr>
              <w:t>。</w:t>
            </w:r>
          </w:p>
          <w:p w14:paraId="7C1D5B60">
            <w:pPr>
              <w:pStyle w:val="126"/>
              <w:keepNext w:val="0"/>
              <w:keepLines w:val="0"/>
              <w:suppressLineNumbers w:val="0"/>
              <w:snapToGrid w:val="0"/>
              <w:spacing w:before="0" w:beforeAutospacing="0" w:after="0" w:afterAutospacing="0"/>
              <w:ind w:left="0" w:right="0" w:firstLine="0"/>
              <w:jc w:val="center"/>
              <w:rPr>
                <w:rFonts w:hint="eastAsia" w:ascii="Times New Roman" w:hAnsi="Times New Roman" w:cs="Times New Roman" w:eastAsiaTheme="minorEastAsia"/>
                <w:color w:val="auto"/>
                <w:highlight w:val="none"/>
                <w:lang w:eastAsia="zh-CN"/>
              </w:rPr>
            </w:pPr>
            <w:r>
              <w:rPr>
                <w:rFonts w:hint="eastAsia" w:ascii="Times New Roman" w:hAnsi="Times New Roman" w:cs="Times New Roman" w:eastAsiaTheme="minorEastAsia"/>
                <w:color w:val="auto"/>
                <w:highlight w:val="none"/>
                <w:lang w:eastAsia="zh-CN"/>
              </w:rPr>
              <w:drawing>
                <wp:inline distT="0" distB="0" distL="114300" distR="114300">
                  <wp:extent cx="4443730" cy="3128010"/>
                  <wp:effectExtent l="0" t="0" r="0" b="0"/>
                  <wp:docPr id="4" name="ECB019B1-382A-4266-B25C-5B523AA43C14-2" descr="C:/Users/Administrator/AppData/Local/Temp/wps.ekilIW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2" descr="C:/Users/Administrator/AppData/Local/Temp/wps.ekilIWwps"/>
                          <pic:cNvPicPr>
                            <a:picLocks noChangeAspect="1"/>
                          </pic:cNvPicPr>
                        </pic:nvPicPr>
                        <pic:blipFill>
                          <a:blip r:embed="rId11"/>
                          <a:srcRect l="7968" t="11319" r="6816" b="7592"/>
                          <a:stretch>
                            <a:fillRect/>
                          </a:stretch>
                        </pic:blipFill>
                        <pic:spPr>
                          <a:xfrm>
                            <a:off x="0" y="0"/>
                            <a:ext cx="4443730" cy="3128010"/>
                          </a:xfrm>
                          <a:prstGeom prst="rect">
                            <a:avLst/>
                          </a:prstGeom>
                        </pic:spPr>
                      </pic:pic>
                    </a:graphicData>
                  </a:graphic>
                </wp:inline>
              </w:drawing>
            </w:r>
          </w:p>
          <w:p w14:paraId="5F383C9E">
            <w:pPr>
              <w:pStyle w:val="126"/>
              <w:keepNext w:val="0"/>
              <w:keepLines w:val="0"/>
              <w:suppressLineNumbers w:val="0"/>
              <w:snapToGrid w:val="0"/>
              <w:spacing w:before="0" w:beforeAutospacing="0" w:after="0" w:afterAutospacing="0"/>
              <w:ind w:left="0" w:right="0" w:firstLine="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b/>
                <w:bCs/>
                <w:color w:val="auto"/>
                <w:sz w:val="18"/>
                <w:szCs w:val="18"/>
                <w:highlight w:val="none"/>
                <w:lang w:eastAsia="zh-CN"/>
              </w:rPr>
              <w:t>图</w:t>
            </w:r>
            <w:r>
              <w:rPr>
                <w:rFonts w:hint="eastAsia" w:ascii="Times New Roman" w:hAnsi="Times New Roman" w:cs="Times New Roman"/>
                <w:b/>
                <w:bCs/>
                <w:color w:val="auto"/>
                <w:sz w:val="18"/>
                <w:szCs w:val="18"/>
                <w:highlight w:val="none"/>
                <w:lang w:val="en-US" w:eastAsia="zh-CN"/>
              </w:rPr>
              <w:t>2-2 治疗流程及产污节点图</w:t>
            </w:r>
          </w:p>
          <w:p w14:paraId="4C8C2D1D">
            <w:pPr>
              <w:pStyle w:val="126"/>
              <w:keepNext w:val="0"/>
              <w:keepLines w:val="0"/>
              <w:suppressLineNumbers w:val="0"/>
              <w:snapToGrid w:val="0"/>
              <w:spacing w:before="0" w:beforeAutospacing="0" w:after="0" w:afterAutospacing="0"/>
              <w:ind w:left="0" w:right="0" w:firstLine="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drawing>
                <wp:inline distT="0" distB="0" distL="114300" distR="114300">
                  <wp:extent cx="4367530" cy="1529080"/>
                  <wp:effectExtent l="0" t="0" r="0" b="0"/>
                  <wp:docPr id="6" name="ECB019B1-382A-4266-B25C-5B523AA43C14-3"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3" descr="wps"/>
                          <pic:cNvPicPr>
                            <a:picLocks noChangeAspect="1"/>
                          </pic:cNvPicPr>
                        </pic:nvPicPr>
                        <pic:blipFill>
                          <a:blip r:embed="rId12"/>
                          <a:srcRect l="7446" t="15401" r="7850" b="17710"/>
                          <a:stretch>
                            <a:fillRect/>
                          </a:stretch>
                        </pic:blipFill>
                        <pic:spPr>
                          <a:xfrm>
                            <a:off x="0" y="0"/>
                            <a:ext cx="4367530" cy="1529080"/>
                          </a:xfrm>
                          <a:prstGeom prst="rect">
                            <a:avLst/>
                          </a:prstGeom>
                        </pic:spPr>
                      </pic:pic>
                    </a:graphicData>
                  </a:graphic>
                </wp:inline>
              </w:drawing>
            </w:r>
          </w:p>
          <w:p w14:paraId="58C32555">
            <w:pPr>
              <w:pStyle w:val="126"/>
              <w:keepNext w:val="0"/>
              <w:keepLines w:val="0"/>
              <w:suppressLineNumbers w:val="0"/>
              <w:snapToGrid w:val="0"/>
              <w:spacing w:before="0" w:beforeAutospacing="0" w:after="0" w:afterAutospacing="0"/>
              <w:ind w:left="0" w:right="0" w:firstLine="0"/>
              <w:jc w:val="center"/>
              <w:rPr>
                <w:rFonts w:hint="default" w:ascii="Times New Roman" w:hAnsi="Times New Roman" w:cs="Times New Roman"/>
                <w:b/>
                <w:bCs/>
                <w:color w:val="auto"/>
                <w:sz w:val="18"/>
                <w:szCs w:val="18"/>
                <w:highlight w:val="none"/>
                <w:lang w:val="en-US" w:eastAsia="zh-CN"/>
              </w:rPr>
            </w:pPr>
            <w:r>
              <w:rPr>
                <w:rFonts w:hint="eastAsia" w:ascii="Times New Roman" w:hAnsi="Times New Roman" w:cs="Times New Roman"/>
                <w:b/>
                <w:bCs/>
                <w:color w:val="auto"/>
                <w:sz w:val="18"/>
                <w:szCs w:val="18"/>
                <w:highlight w:val="none"/>
                <w:lang w:val="en-US" w:eastAsia="zh-CN"/>
              </w:rPr>
              <w:t>图2-3 配镜工艺流程及产污节点图</w:t>
            </w:r>
          </w:p>
          <w:p w14:paraId="5E665955">
            <w:pPr>
              <w:adjustRightInd w:val="0"/>
              <w:snapToGrid w:val="0"/>
              <w:spacing w:line="360" w:lineRule="auto"/>
              <w:ind w:firstLine="480" w:firstLineChars="200"/>
              <w:rPr>
                <w:rFonts w:hint="eastAsia"/>
                <w:color w:val="auto"/>
                <w:sz w:val="24"/>
                <w:szCs w:val="24"/>
                <w:highlight w:val="none"/>
              </w:rPr>
            </w:pPr>
            <w:r>
              <w:rPr>
                <w:rFonts w:hint="eastAsia"/>
                <w:color w:val="auto"/>
                <w:sz w:val="24"/>
                <w:szCs w:val="24"/>
                <w:highlight w:val="none"/>
              </w:rPr>
              <w:t>主要产污节点及产污类型性</w:t>
            </w:r>
          </w:p>
          <w:p w14:paraId="45B9044C">
            <w:pPr>
              <w:pStyle w:val="11"/>
              <w:tabs>
                <w:tab w:val="right" w:pos="9071"/>
              </w:tabs>
              <w:ind w:firstLine="0"/>
              <w:jc w:val="center"/>
              <w:rPr>
                <w:rFonts w:ascii="Times New Roman" w:hAnsi="Times New Roman" w:eastAsia="宋体" w:cs="Times New Roman"/>
                <w:b/>
                <w:color w:val="auto"/>
                <w:sz w:val="21"/>
                <w:szCs w:val="21"/>
                <w:highlight w:val="none"/>
              </w:rPr>
            </w:pPr>
            <w:r>
              <w:rPr>
                <w:rFonts w:ascii="Times New Roman" w:hAnsi="Times New Roman" w:eastAsia="宋体" w:cs="Times New Roman"/>
                <w:b/>
                <w:color w:val="auto"/>
                <w:sz w:val="21"/>
                <w:szCs w:val="21"/>
                <w:highlight w:val="none"/>
              </w:rPr>
              <w:t>表</w:t>
            </w:r>
            <w:r>
              <w:rPr>
                <w:rFonts w:hint="eastAsia" w:ascii="Times New Roman" w:hAnsi="Times New Roman" w:eastAsia="宋体" w:cs="Times New Roman"/>
                <w:b/>
                <w:color w:val="auto"/>
                <w:sz w:val="21"/>
                <w:szCs w:val="21"/>
                <w:highlight w:val="none"/>
              </w:rPr>
              <w:t>2-</w:t>
            </w:r>
            <w:r>
              <w:rPr>
                <w:rFonts w:hint="eastAsia" w:cs="Times New Roman"/>
                <w:b/>
                <w:color w:val="auto"/>
                <w:sz w:val="21"/>
                <w:szCs w:val="21"/>
                <w:highlight w:val="none"/>
                <w:lang w:val="en-US" w:eastAsia="zh-CN"/>
              </w:rPr>
              <w:t>5</w:t>
            </w:r>
            <w:r>
              <w:rPr>
                <w:rFonts w:ascii="Times New Roman" w:hAnsi="Times New Roman" w:eastAsia="宋体" w:cs="Times New Roman"/>
                <w:b/>
                <w:color w:val="auto"/>
                <w:sz w:val="21"/>
                <w:szCs w:val="21"/>
                <w:highlight w:val="none"/>
              </w:rPr>
              <w:t xml:space="preserve">  项目主要污染物来源、排放方式一览表</w:t>
            </w:r>
          </w:p>
          <w:tbl>
            <w:tblPr>
              <w:tblStyle w:val="2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002"/>
              <w:gridCol w:w="1330"/>
              <w:gridCol w:w="1859"/>
              <w:gridCol w:w="3383"/>
              <w:gridCol w:w="1004"/>
            </w:tblGrid>
            <w:tr w14:paraId="272F26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44" w:type="pct"/>
                  <w:noWrap w:val="0"/>
                  <w:vAlign w:val="center"/>
                </w:tcPr>
                <w:p w14:paraId="3C4D5E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b/>
                      <w:bCs/>
                      <w:color w:val="auto"/>
                      <w:sz w:val="18"/>
                      <w:szCs w:val="18"/>
                      <w:highlight w:val="none"/>
                      <w:lang w:eastAsia="zh-CN"/>
                    </w:rPr>
                  </w:pPr>
                  <w:r>
                    <w:rPr>
                      <w:rFonts w:hint="eastAsia" w:ascii="Times New Roman" w:hAnsi="Times New Roman" w:eastAsia="宋体" w:cs="Times New Roman"/>
                      <w:b/>
                      <w:bCs/>
                      <w:color w:val="auto"/>
                      <w:sz w:val="18"/>
                      <w:szCs w:val="18"/>
                      <w:highlight w:val="none"/>
                      <w:lang w:eastAsia="zh-CN"/>
                    </w:rPr>
                    <w:t>时段</w:t>
                  </w:r>
                </w:p>
              </w:tc>
              <w:tc>
                <w:tcPr>
                  <w:tcW w:w="532" w:type="pct"/>
                  <w:noWrap w:val="0"/>
                  <w:vAlign w:val="center"/>
                </w:tcPr>
                <w:p w14:paraId="2E21A2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b/>
                      <w:bCs/>
                      <w:color w:val="auto"/>
                      <w:sz w:val="18"/>
                      <w:szCs w:val="18"/>
                      <w:highlight w:val="none"/>
                      <w:lang w:eastAsia="zh-CN"/>
                    </w:rPr>
                  </w:pPr>
                  <w:r>
                    <w:rPr>
                      <w:rFonts w:hint="eastAsia" w:ascii="Times New Roman" w:hAnsi="Times New Roman" w:eastAsia="宋体" w:cs="Times New Roman"/>
                      <w:b/>
                      <w:bCs/>
                      <w:color w:val="auto"/>
                      <w:sz w:val="18"/>
                      <w:szCs w:val="18"/>
                      <w:highlight w:val="none"/>
                      <w:lang w:eastAsia="zh-CN"/>
                    </w:rPr>
                    <w:t>污染因子</w:t>
                  </w:r>
                </w:p>
              </w:tc>
              <w:tc>
                <w:tcPr>
                  <w:tcW w:w="706" w:type="pct"/>
                  <w:noWrap w:val="0"/>
                  <w:vAlign w:val="center"/>
                </w:tcPr>
                <w:p w14:paraId="621142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b/>
                      <w:bCs/>
                      <w:color w:val="auto"/>
                      <w:sz w:val="18"/>
                      <w:szCs w:val="18"/>
                      <w:highlight w:val="none"/>
                      <w:lang w:eastAsia="zh-CN"/>
                    </w:rPr>
                  </w:pPr>
                  <w:r>
                    <w:rPr>
                      <w:rFonts w:hint="eastAsia" w:ascii="Times New Roman" w:hAnsi="Times New Roman" w:eastAsia="宋体" w:cs="Times New Roman"/>
                      <w:b/>
                      <w:bCs/>
                      <w:color w:val="auto"/>
                      <w:sz w:val="18"/>
                      <w:szCs w:val="18"/>
                      <w:highlight w:val="none"/>
                      <w:lang w:eastAsia="zh-CN"/>
                    </w:rPr>
                    <w:t>来源</w:t>
                  </w:r>
                </w:p>
              </w:tc>
              <w:tc>
                <w:tcPr>
                  <w:tcW w:w="987" w:type="pct"/>
                  <w:noWrap w:val="0"/>
                  <w:vAlign w:val="center"/>
                </w:tcPr>
                <w:p w14:paraId="517C16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b/>
                      <w:bCs/>
                      <w:color w:val="auto"/>
                      <w:sz w:val="18"/>
                      <w:szCs w:val="18"/>
                      <w:highlight w:val="none"/>
                      <w:lang w:eastAsia="zh-CN"/>
                    </w:rPr>
                  </w:pPr>
                  <w:r>
                    <w:rPr>
                      <w:rFonts w:hint="eastAsia" w:ascii="Times New Roman" w:hAnsi="Times New Roman" w:eastAsia="宋体" w:cs="Times New Roman"/>
                      <w:b/>
                      <w:bCs/>
                      <w:color w:val="auto"/>
                      <w:sz w:val="18"/>
                      <w:szCs w:val="18"/>
                      <w:highlight w:val="none"/>
                      <w:lang w:eastAsia="zh-CN"/>
                    </w:rPr>
                    <w:t>污染物</w:t>
                  </w:r>
                </w:p>
              </w:tc>
              <w:tc>
                <w:tcPr>
                  <w:tcW w:w="1796" w:type="pct"/>
                  <w:noWrap w:val="0"/>
                  <w:vAlign w:val="center"/>
                </w:tcPr>
                <w:p w14:paraId="68F99F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b/>
                      <w:bCs/>
                      <w:color w:val="auto"/>
                      <w:sz w:val="18"/>
                      <w:szCs w:val="18"/>
                      <w:highlight w:val="none"/>
                      <w:lang w:eastAsia="zh-CN"/>
                    </w:rPr>
                  </w:pPr>
                  <w:r>
                    <w:rPr>
                      <w:rFonts w:hint="eastAsia" w:ascii="Times New Roman" w:hAnsi="Times New Roman" w:eastAsia="宋体" w:cs="Times New Roman"/>
                      <w:b/>
                      <w:bCs/>
                      <w:color w:val="auto"/>
                      <w:sz w:val="18"/>
                      <w:szCs w:val="18"/>
                      <w:highlight w:val="none"/>
                      <w:lang w:eastAsia="zh-CN"/>
                    </w:rPr>
                    <w:t>污染物种类</w:t>
                  </w:r>
                </w:p>
              </w:tc>
              <w:tc>
                <w:tcPr>
                  <w:tcW w:w="533" w:type="pct"/>
                  <w:noWrap w:val="0"/>
                  <w:vAlign w:val="center"/>
                </w:tcPr>
                <w:p w14:paraId="1F850A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b/>
                      <w:bCs/>
                      <w:color w:val="auto"/>
                      <w:sz w:val="18"/>
                      <w:szCs w:val="18"/>
                      <w:highlight w:val="none"/>
                      <w:lang w:eastAsia="zh-CN"/>
                    </w:rPr>
                  </w:pPr>
                  <w:r>
                    <w:rPr>
                      <w:rFonts w:hint="eastAsia" w:ascii="Times New Roman" w:hAnsi="Times New Roman" w:eastAsia="宋体" w:cs="Times New Roman"/>
                      <w:b/>
                      <w:bCs/>
                      <w:color w:val="auto"/>
                      <w:sz w:val="18"/>
                      <w:szCs w:val="18"/>
                      <w:highlight w:val="none"/>
                      <w:lang w:eastAsia="zh-CN"/>
                    </w:rPr>
                    <w:t>排放方式</w:t>
                  </w:r>
                </w:p>
              </w:tc>
            </w:tr>
            <w:tr w14:paraId="577BC0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44" w:type="pct"/>
                  <w:vMerge w:val="restart"/>
                  <w:noWrap w:val="0"/>
                  <w:vAlign w:val="center"/>
                </w:tcPr>
                <w:p w14:paraId="237D80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eastAsia="zh-CN"/>
                    </w:rPr>
                    <w:t>运</w:t>
                  </w:r>
                </w:p>
                <w:p w14:paraId="00028C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eastAsia="zh-CN"/>
                    </w:rPr>
                    <w:t>营</w:t>
                  </w:r>
                </w:p>
                <w:p w14:paraId="13E60F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eastAsia="zh-CN"/>
                    </w:rPr>
                    <w:t>期</w:t>
                  </w:r>
                </w:p>
              </w:tc>
              <w:tc>
                <w:tcPr>
                  <w:tcW w:w="532" w:type="pct"/>
                  <w:vMerge w:val="restart"/>
                  <w:noWrap w:val="0"/>
                  <w:vAlign w:val="center"/>
                </w:tcPr>
                <w:p w14:paraId="437051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eastAsia="zh-CN"/>
                    </w:rPr>
                    <w:t>废水</w:t>
                  </w:r>
                </w:p>
              </w:tc>
              <w:tc>
                <w:tcPr>
                  <w:tcW w:w="706" w:type="pct"/>
                  <w:vMerge w:val="restart"/>
                  <w:noWrap w:val="0"/>
                  <w:vAlign w:val="center"/>
                </w:tcPr>
                <w:p w14:paraId="18390C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eastAsia="zh-CN"/>
                    </w:rPr>
                    <w:t>非病区污水</w:t>
                  </w:r>
                </w:p>
              </w:tc>
              <w:tc>
                <w:tcPr>
                  <w:tcW w:w="987" w:type="pct"/>
                  <w:noWrap w:val="0"/>
                  <w:vAlign w:val="center"/>
                </w:tcPr>
                <w:p w14:paraId="34CCD8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eastAsia="zh-CN"/>
                    </w:rPr>
                    <w:t>食堂废水</w:t>
                  </w:r>
                </w:p>
              </w:tc>
              <w:tc>
                <w:tcPr>
                  <w:tcW w:w="1796" w:type="pct"/>
                  <w:noWrap w:val="0"/>
                  <w:vAlign w:val="center"/>
                </w:tcPr>
                <w:p w14:paraId="381236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pH、CODcr、BOD、SS、NH</w:t>
                  </w:r>
                  <w:r>
                    <w:rPr>
                      <w:rFonts w:hint="eastAsia" w:ascii="Times New Roman" w:hAnsi="Times New Roman" w:eastAsia="宋体" w:cs="Times New Roman"/>
                      <w:color w:val="auto"/>
                      <w:sz w:val="18"/>
                      <w:szCs w:val="18"/>
                      <w:highlight w:val="none"/>
                      <w:vertAlign w:val="subscript"/>
                      <w:lang w:val="en-US" w:eastAsia="zh-CN"/>
                    </w:rPr>
                    <w:t>3</w:t>
                  </w:r>
                  <w:r>
                    <w:rPr>
                      <w:rFonts w:hint="eastAsia" w:ascii="Times New Roman" w:hAnsi="Times New Roman" w:eastAsia="宋体" w:cs="Times New Roman"/>
                      <w:color w:val="auto"/>
                      <w:sz w:val="18"/>
                      <w:szCs w:val="18"/>
                      <w:highlight w:val="none"/>
                      <w:lang w:val="en-US" w:eastAsia="zh-CN"/>
                    </w:rPr>
                    <w:t>-N、动植物油</w:t>
                  </w:r>
                </w:p>
              </w:tc>
              <w:tc>
                <w:tcPr>
                  <w:tcW w:w="533" w:type="pct"/>
                  <w:noWrap w:val="0"/>
                  <w:vAlign w:val="center"/>
                </w:tcPr>
                <w:p w14:paraId="046BFF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eastAsia="zh-CN"/>
                    </w:rPr>
                    <w:t>间断</w:t>
                  </w:r>
                </w:p>
              </w:tc>
            </w:tr>
            <w:tr w14:paraId="4485A7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44" w:type="pct"/>
                  <w:vMerge w:val="continue"/>
                  <w:noWrap w:val="0"/>
                  <w:vAlign w:val="center"/>
                </w:tcPr>
                <w:p w14:paraId="27B85E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color w:val="auto"/>
                      <w:sz w:val="18"/>
                      <w:szCs w:val="18"/>
                      <w:highlight w:val="none"/>
                      <w:lang w:eastAsia="zh-CN"/>
                    </w:rPr>
                  </w:pPr>
                </w:p>
              </w:tc>
              <w:tc>
                <w:tcPr>
                  <w:tcW w:w="532" w:type="pct"/>
                  <w:vMerge w:val="continue"/>
                  <w:noWrap w:val="0"/>
                  <w:vAlign w:val="center"/>
                </w:tcPr>
                <w:p w14:paraId="5D4BF6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color w:val="auto"/>
                      <w:sz w:val="18"/>
                      <w:szCs w:val="18"/>
                      <w:highlight w:val="none"/>
                      <w:lang w:eastAsia="zh-CN"/>
                    </w:rPr>
                  </w:pPr>
                </w:p>
              </w:tc>
              <w:tc>
                <w:tcPr>
                  <w:tcW w:w="706" w:type="pct"/>
                  <w:vMerge w:val="continue"/>
                  <w:noWrap w:val="0"/>
                  <w:vAlign w:val="center"/>
                </w:tcPr>
                <w:p w14:paraId="6C9E25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color w:val="auto"/>
                      <w:sz w:val="18"/>
                      <w:szCs w:val="18"/>
                      <w:highlight w:val="none"/>
                      <w:lang w:eastAsia="zh-CN"/>
                    </w:rPr>
                  </w:pPr>
                </w:p>
              </w:tc>
              <w:tc>
                <w:tcPr>
                  <w:tcW w:w="987" w:type="pct"/>
                  <w:noWrap w:val="0"/>
                  <w:vAlign w:val="center"/>
                </w:tcPr>
                <w:p w14:paraId="6F382A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生活污水</w:t>
                  </w:r>
                </w:p>
              </w:tc>
              <w:tc>
                <w:tcPr>
                  <w:tcW w:w="1796" w:type="pct"/>
                  <w:noWrap w:val="0"/>
                  <w:vAlign w:val="center"/>
                </w:tcPr>
                <w:p w14:paraId="65753F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pH、CODcr、BOD、SS、NH</w:t>
                  </w:r>
                  <w:r>
                    <w:rPr>
                      <w:rFonts w:hint="eastAsia" w:ascii="Times New Roman" w:hAnsi="Times New Roman" w:eastAsia="宋体" w:cs="Times New Roman"/>
                      <w:color w:val="auto"/>
                      <w:sz w:val="18"/>
                      <w:szCs w:val="18"/>
                      <w:highlight w:val="none"/>
                      <w:vertAlign w:val="subscript"/>
                      <w:lang w:val="en-US" w:eastAsia="zh-CN"/>
                    </w:rPr>
                    <w:t>3</w:t>
                  </w:r>
                  <w:r>
                    <w:rPr>
                      <w:rFonts w:hint="eastAsia" w:ascii="Times New Roman" w:hAnsi="Times New Roman" w:eastAsia="宋体" w:cs="Times New Roman"/>
                      <w:color w:val="auto"/>
                      <w:sz w:val="18"/>
                      <w:szCs w:val="18"/>
                      <w:highlight w:val="none"/>
                      <w:lang w:val="en-US" w:eastAsia="zh-CN"/>
                    </w:rPr>
                    <w:t>-N</w:t>
                  </w:r>
                </w:p>
              </w:tc>
              <w:tc>
                <w:tcPr>
                  <w:tcW w:w="533" w:type="pct"/>
                  <w:noWrap w:val="0"/>
                  <w:vAlign w:val="center"/>
                </w:tcPr>
                <w:p w14:paraId="123520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eastAsia="zh-CN"/>
                    </w:rPr>
                    <w:t>间断</w:t>
                  </w:r>
                </w:p>
              </w:tc>
            </w:tr>
            <w:tr w14:paraId="327EAD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44" w:type="pct"/>
                  <w:vMerge w:val="continue"/>
                  <w:noWrap w:val="0"/>
                  <w:vAlign w:val="center"/>
                </w:tcPr>
                <w:p w14:paraId="19D3AE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color w:val="auto"/>
                      <w:sz w:val="18"/>
                      <w:szCs w:val="18"/>
                      <w:highlight w:val="none"/>
                      <w:lang w:eastAsia="zh-CN"/>
                    </w:rPr>
                  </w:pPr>
                </w:p>
              </w:tc>
              <w:tc>
                <w:tcPr>
                  <w:tcW w:w="532" w:type="pct"/>
                  <w:vMerge w:val="continue"/>
                  <w:noWrap w:val="0"/>
                  <w:vAlign w:val="center"/>
                </w:tcPr>
                <w:p w14:paraId="7A863E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color w:val="auto"/>
                      <w:sz w:val="18"/>
                      <w:szCs w:val="18"/>
                      <w:highlight w:val="none"/>
                      <w:lang w:eastAsia="zh-CN"/>
                    </w:rPr>
                  </w:pPr>
                </w:p>
              </w:tc>
              <w:tc>
                <w:tcPr>
                  <w:tcW w:w="706" w:type="pct"/>
                  <w:vMerge w:val="continue"/>
                  <w:noWrap w:val="0"/>
                  <w:vAlign w:val="center"/>
                </w:tcPr>
                <w:p w14:paraId="7CFE82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p>
              </w:tc>
              <w:tc>
                <w:tcPr>
                  <w:tcW w:w="987" w:type="pct"/>
                  <w:noWrap w:val="0"/>
                  <w:vAlign w:val="center"/>
                </w:tcPr>
                <w:p w14:paraId="4E97E6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地面拖洗废水</w:t>
                  </w:r>
                </w:p>
              </w:tc>
              <w:tc>
                <w:tcPr>
                  <w:tcW w:w="1796" w:type="pct"/>
                  <w:noWrap w:val="0"/>
                  <w:vAlign w:val="center"/>
                </w:tcPr>
                <w:p w14:paraId="16859D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CODcr、SS</w:t>
                  </w:r>
                </w:p>
              </w:tc>
              <w:tc>
                <w:tcPr>
                  <w:tcW w:w="533" w:type="pct"/>
                  <w:noWrap w:val="0"/>
                  <w:vAlign w:val="center"/>
                </w:tcPr>
                <w:p w14:paraId="24E1B0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间断</w:t>
                  </w:r>
                </w:p>
              </w:tc>
            </w:tr>
            <w:tr w14:paraId="3B4E78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44" w:type="pct"/>
                  <w:vMerge w:val="continue"/>
                  <w:noWrap w:val="0"/>
                  <w:vAlign w:val="center"/>
                </w:tcPr>
                <w:p w14:paraId="0E94DD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color w:val="auto"/>
                      <w:sz w:val="18"/>
                      <w:szCs w:val="18"/>
                      <w:highlight w:val="none"/>
                      <w:lang w:eastAsia="zh-CN"/>
                    </w:rPr>
                  </w:pPr>
                </w:p>
              </w:tc>
              <w:tc>
                <w:tcPr>
                  <w:tcW w:w="532" w:type="pct"/>
                  <w:vMerge w:val="continue"/>
                  <w:noWrap w:val="0"/>
                  <w:vAlign w:val="center"/>
                </w:tcPr>
                <w:p w14:paraId="03F2DA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color w:val="auto"/>
                      <w:sz w:val="18"/>
                      <w:szCs w:val="18"/>
                      <w:highlight w:val="none"/>
                      <w:lang w:eastAsia="zh-CN"/>
                    </w:rPr>
                  </w:pPr>
                </w:p>
              </w:tc>
              <w:tc>
                <w:tcPr>
                  <w:tcW w:w="706" w:type="pct"/>
                  <w:vMerge w:val="continue"/>
                  <w:noWrap w:val="0"/>
                  <w:vAlign w:val="center"/>
                </w:tcPr>
                <w:p w14:paraId="188868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p>
              </w:tc>
              <w:tc>
                <w:tcPr>
                  <w:tcW w:w="987" w:type="pct"/>
                  <w:noWrap w:val="0"/>
                  <w:vAlign w:val="center"/>
                </w:tcPr>
                <w:p w14:paraId="3629A7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配镜废水</w:t>
                  </w:r>
                </w:p>
              </w:tc>
              <w:tc>
                <w:tcPr>
                  <w:tcW w:w="1796" w:type="pct"/>
                  <w:noWrap w:val="0"/>
                  <w:vAlign w:val="center"/>
                </w:tcPr>
                <w:p w14:paraId="39B076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CODcr、SS</w:t>
                  </w:r>
                </w:p>
              </w:tc>
              <w:tc>
                <w:tcPr>
                  <w:tcW w:w="533" w:type="pct"/>
                  <w:noWrap w:val="0"/>
                  <w:vAlign w:val="center"/>
                </w:tcPr>
                <w:p w14:paraId="1E4273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间断</w:t>
                  </w:r>
                </w:p>
              </w:tc>
            </w:tr>
            <w:tr w14:paraId="2B8692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444" w:type="pct"/>
                  <w:vMerge w:val="continue"/>
                  <w:noWrap w:val="0"/>
                  <w:vAlign w:val="center"/>
                </w:tcPr>
                <w:p w14:paraId="483B9F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kern w:val="2"/>
                      <w:sz w:val="18"/>
                      <w:szCs w:val="18"/>
                      <w:highlight w:val="none"/>
                      <w:lang w:val="en-US" w:eastAsia="zh-CN" w:bidi="ar-SA"/>
                    </w:rPr>
                  </w:pPr>
                </w:p>
              </w:tc>
              <w:tc>
                <w:tcPr>
                  <w:tcW w:w="532" w:type="pct"/>
                  <w:vMerge w:val="continue"/>
                  <w:noWrap w:val="0"/>
                  <w:vAlign w:val="center"/>
                </w:tcPr>
                <w:p w14:paraId="07CDB8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kern w:val="2"/>
                      <w:sz w:val="18"/>
                      <w:szCs w:val="18"/>
                      <w:highlight w:val="none"/>
                      <w:lang w:val="en-US" w:eastAsia="zh-CN" w:bidi="ar-SA"/>
                    </w:rPr>
                  </w:pPr>
                </w:p>
              </w:tc>
              <w:tc>
                <w:tcPr>
                  <w:tcW w:w="706" w:type="pct"/>
                  <w:vMerge w:val="restart"/>
                  <w:noWrap w:val="0"/>
                  <w:vAlign w:val="center"/>
                </w:tcPr>
                <w:p w14:paraId="505F09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医务活动</w:t>
                  </w:r>
                </w:p>
              </w:tc>
              <w:tc>
                <w:tcPr>
                  <w:tcW w:w="987" w:type="pct"/>
                  <w:noWrap w:val="0"/>
                  <w:vAlign w:val="center"/>
                </w:tcPr>
                <w:p w14:paraId="496C63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门诊废水</w:t>
                  </w:r>
                </w:p>
              </w:tc>
              <w:tc>
                <w:tcPr>
                  <w:tcW w:w="1796" w:type="pct"/>
                  <w:vMerge w:val="restart"/>
                  <w:noWrap w:val="0"/>
                  <w:vAlign w:val="center"/>
                </w:tcPr>
                <w:p w14:paraId="30A05E96">
                  <w:pPr>
                    <w:pStyle w:val="9"/>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pH、CODcr、BOD、SS、NH</w:t>
                  </w:r>
                  <w:r>
                    <w:rPr>
                      <w:rFonts w:hint="eastAsia" w:ascii="Times New Roman" w:hAnsi="Times New Roman" w:eastAsia="宋体" w:cs="Times New Roman"/>
                      <w:color w:val="auto"/>
                      <w:sz w:val="18"/>
                      <w:szCs w:val="18"/>
                      <w:highlight w:val="none"/>
                      <w:vertAlign w:val="subscript"/>
                      <w:lang w:val="en-US" w:eastAsia="zh-CN"/>
                    </w:rPr>
                    <w:t>3</w:t>
                  </w:r>
                  <w:r>
                    <w:rPr>
                      <w:rFonts w:hint="eastAsia" w:ascii="Times New Roman" w:hAnsi="Times New Roman" w:eastAsia="宋体" w:cs="Times New Roman"/>
                      <w:color w:val="auto"/>
                      <w:sz w:val="18"/>
                      <w:szCs w:val="18"/>
                      <w:highlight w:val="none"/>
                      <w:lang w:val="en-US" w:eastAsia="zh-CN"/>
                    </w:rPr>
                    <w:t>-N、粪大肠菌群</w:t>
                  </w:r>
                  <w:r>
                    <w:rPr>
                      <w:rFonts w:hint="eastAsia"/>
                      <w:color w:val="auto"/>
                      <w:sz w:val="18"/>
                      <w:szCs w:val="18"/>
                      <w:highlight w:val="none"/>
                      <w:lang w:eastAsia="zh-CN"/>
                    </w:rPr>
                    <w:t>、阴离子表面活性剂、挥发酚、总余氯</w:t>
                  </w:r>
                </w:p>
              </w:tc>
              <w:tc>
                <w:tcPr>
                  <w:tcW w:w="533" w:type="pct"/>
                  <w:vMerge w:val="restart"/>
                  <w:noWrap w:val="0"/>
                  <w:vAlign w:val="center"/>
                </w:tcPr>
                <w:p w14:paraId="78128C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间断</w:t>
                  </w:r>
                </w:p>
              </w:tc>
            </w:tr>
            <w:tr w14:paraId="04C036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44" w:type="pct"/>
                  <w:vMerge w:val="continue"/>
                  <w:noWrap w:val="0"/>
                  <w:vAlign w:val="center"/>
                </w:tcPr>
                <w:p w14:paraId="3A34B6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kern w:val="2"/>
                      <w:sz w:val="18"/>
                      <w:szCs w:val="18"/>
                      <w:highlight w:val="none"/>
                      <w:lang w:val="en-US" w:eastAsia="zh-CN" w:bidi="ar-SA"/>
                    </w:rPr>
                  </w:pPr>
                </w:p>
              </w:tc>
              <w:tc>
                <w:tcPr>
                  <w:tcW w:w="532" w:type="pct"/>
                  <w:vMerge w:val="continue"/>
                  <w:noWrap w:val="0"/>
                  <w:vAlign w:val="center"/>
                </w:tcPr>
                <w:p w14:paraId="0A9010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kern w:val="2"/>
                      <w:sz w:val="18"/>
                      <w:szCs w:val="18"/>
                      <w:highlight w:val="none"/>
                      <w:lang w:val="en-US" w:eastAsia="zh-CN" w:bidi="ar-SA"/>
                    </w:rPr>
                  </w:pPr>
                </w:p>
              </w:tc>
              <w:tc>
                <w:tcPr>
                  <w:tcW w:w="706" w:type="pct"/>
                  <w:vMerge w:val="continue"/>
                  <w:noWrap w:val="0"/>
                  <w:vAlign w:val="center"/>
                </w:tcPr>
                <w:p w14:paraId="495B81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kern w:val="2"/>
                      <w:sz w:val="18"/>
                      <w:szCs w:val="18"/>
                      <w:highlight w:val="none"/>
                      <w:lang w:val="en-US" w:eastAsia="zh-CN" w:bidi="ar-SA"/>
                    </w:rPr>
                  </w:pPr>
                </w:p>
              </w:tc>
              <w:tc>
                <w:tcPr>
                  <w:tcW w:w="987" w:type="pct"/>
                  <w:noWrap w:val="0"/>
                  <w:vAlign w:val="center"/>
                </w:tcPr>
                <w:p w14:paraId="4D0D8E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病房废水</w:t>
                  </w:r>
                </w:p>
              </w:tc>
              <w:tc>
                <w:tcPr>
                  <w:tcW w:w="1796" w:type="pct"/>
                  <w:vMerge w:val="continue"/>
                  <w:noWrap w:val="0"/>
                  <w:vAlign w:val="center"/>
                </w:tcPr>
                <w:p w14:paraId="14BF7F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kern w:val="2"/>
                      <w:sz w:val="18"/>
                      <w:szCs w:val="18"/>
                      <w:highlight w:val="none"/>
                      <w:lang w:val="en-US" w:eastAsia="zh-CN" w:bidi="ar-SA"/>
                    </w:rPr>
                  </w:pPr>
                </w:p>
              </w:tc>
              <w:tc>
                <w:tcPr>
                  <w:tcW w:w="533" w:type="pct"/>
                  <w:vMerge w:val="continue"/>
                  <w:noWrap w:val="0"/>
                  <w:vAlign w:val="center"/>
                </w:tcPr>
                <w:p w14:paraId="3A8402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kern w:val="2"/>
                      <w:sz w:val="18"/>
                      <w:szCs w:val="18"/>
                      <w:highlight w:val="none"/>
                      <w:lang w:val="en-US" w:eastAsia="zh-CN" w:bidi="ar-SA"/>
                    </w:rPr>
                  </w:pPr>
                </w:p>
              </w:tc>
            </w:tr>
            <w:tr w14:paraId="03F723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44" w:type="pct"/>
                  <w:vMerge w:val="continue"/>
                  <w:noWrap w:val="0"/>
                  <w:vAlign w:val="center"/>
                </w:tcPr>
                <w:p w14:paraId="05B3F4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kern w:val="2"/>
                      <w:sz w:val="18"/>
                      <w:szCs w:val="18"/>
                      <w:highlight w:val="none"/>
                      <w:lang w:val="en-US" w:eastAsia="zh-CN" w:bidi="ar-SA"/>
                    </w:rPr>
                  </w:pPr>
                </w:p>
              </w:tc>
              <w:tc>
                <w:tcPr>
                  <w:tcW w:w="532" w:type="pct"/>
                  <w:vMerge w:val="continue"/>
                  <w:noWrap w:val="0"/>
                  <w:vAlign w:val="center"/>
                </w:tcPr>
                <w:p w14:paraId="630657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kern w:val="2"/>
                      <w:sz w:val="18"/>
                      <w:szCs w:val="18"/>
                      <w:highlight w:val="none"/>
                      <w:lang w:val="en-US" w:eastAsia="zh-CN" w:bidi="ar-SA"/>
                    </w:rPr>
                  </w:pPr>
                </w:p>
              </w:tc>
              <w:tc>
                <w:tcPr>
                  <w:tcW w:w="706" w:type="pct"/>
                  <w:vMerge w:val="continue"/>
                  <w:noWrap w:val="0"/>
                  <w:vAlign w:val="center"/>
                </w:tcPr>
                <w:p w14:paraId="1664A6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kern w:val="2"/>
                      <w:sz w:val="18"/>
                      <w:szCs w:val="18"/>
                      <w:highlight w:val="none"/>
                      <w:lang w:val="en-US" w:eastAsia="zh-CN" w:bidi="ar-SA"/>
                    </w:rPr>
                  </w:pPr>
                </w:p>
              </w:tc>
              <w:tc>
                <w:tcPr>
                  <w:tcW w:w="987" w:type="pct"/>
                  <w:noWrap w:val="0"/>
                  <w:vAlign w:val="center"/>
                </w:tcPr>
                <w:p w14:paraId="62E7F8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器械清洗废水</w:t>
                  </w:r>
                </w:p>
              </w:tc>
              <w:tc>
                <w:tcPr>
                  <w:tcW w:w="1796" w:type="pct"/>
                  <w:vMerge w:val="continue"/>
                  <w:noWrap w:val="0"/>
                  <w:vAlign w:val="center"/>
                </w:tcPr>
                <w:p w14:paraId="2109CF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kern w:val="2"/>
                      <w:sz w:val="18"/>
                      <w:szCs w:val="18"/>
                      <w:highlight w:val="none"/>
                      <w:lang w:val="en-US" w:eastAsia="zh-CN" w:bidi="ar-SA"/>
                    </w:rPr>
                  </w:pPr>
                </w:p>
              </w:tc>
              <w:tc>
                <w:tcPr>
                  <w:tcW w:w="533" w:type="pct"/>
                  <w:vMerge w:val="continue"/>
                  <w:noWrap w:val="0"/>
                  <w:vAlign w:val="center"/>
                </w:tcPr>
                <w:p w14:paraId="44FFDB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kern w:val="2"/>
                      <w:sz w:val="18"/>
                      <w:szCs w:val="18"/>
                      <w:highlight w:val="none"/>
                      <w:lang w:val="en-US" w:eastAsia="zh-CN" w:bidi="ar-SA"/>
                    </w:rPr>
                  </w:pPr>
                </w:p>
              </w:tc>
            </w:tr>
            <w:tr w14:paraId="25643B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444" w:type="pct"/>
                  <w:vMerge w:val="continue"/>
                  <w:noWrap w:val="0"/>
                  <w:vAlign w:val="center"/>
                </w:tcPr>
                <w:p w14:paraId="598D9A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 w:val="18"/>
                      <w:szCs w:val="18"/>
                      <w:highlight w:val="none"/>
                      <w:lang w:eastAsia="zh-CN"/>
                    </w:rPr>
                  </w:pPr>
                </w:p>
              </w:tc>
              <w:tc>
                <w:tcPr>
                  <w:tcW w:w="532" w:type="pct"/>
                  <w:noWrap w:val="0"/>
                  <w:vAlign w:val="center"/>
                </w:tcPr>
                <w:p w14:paraId="6C921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废气</w:t>
                  </w:r>
                </w:p>
              </w:tc>
              <w:tc>
                <w:tcPr>
                  <w:tcW w:w="706" w:type="pct"/>
                  <w:noWrap w:val="0"/>
                  <w:vAlign w:val="center"/>
                </w:tcPr>
                <w:p w14:paraId="2D03CC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污水处理系统</w:t>
                  </w:r>
                </w:p>
              </w:tc>
              <w:tc>
                <w:tcPr>
                  <w:tcW w:w="987" w:type="pct"/>
                  <w:noWrap w:val="0"/>
                  <w:vAlign w:val="center"/>
                </w:tcPr>
                <w:p w14:paraId="15C8F8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污水处理恶臭</w:t>
                  </w:r>
                </w:p>
              </w:tc>
              <w:tc>
                <w:tcPr>
                  <w:tcW w:w="1796" w:type="pct"/>
                  <w:noWrap w:val="0"/>
                  <w:vAlign w:val="center"/>
                </w:tcPr>
                <w:p w14:paraId="722675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氨、硫化氢、臭气浓度</w:t>
                  </w:r>
                </w:p>
              </w:tc>
              <w:tc>
                <w:tcPr>
                  <w:tcW w:w="533" w:type="pct"/>
                  <w:noWrap w:val="0"/>
                  <w:vAlign w:val="center"/>
                </w:tcPr>
                <w:p w14:paraId="3F8EA3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eastAsia="zh-CN"/>
                    </w:rPr>
                    <w:t>间断</w:t>
                  </w:r>
                </w:p>
              </w:tc>
            </w:tr>
            <w:tr w14:paraId="066AAA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44" w:type="pct"/>
                  <w:vMerge w:val="continue"/>
                  <w:noWrap w:val="0"/>
                  <w:vAlign w:val="center"/>
                </w:tcPr>
                <w:p w14:paraId="508761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kern w:val="2"/>
                      <w:sz w:val="18"/>
                      <w:szCs w:val="18"/>
                      <w:highlight w:val="none"/>
                      <w:lang w:val="en-US" w:eastAsia="zh-CN" w:bidi="ar-SA"/>
                    </w:rPr>
                  </w:pPr>
                </w:p>
              </w:tc>
              <w:tc>
                <w:tcPr>
                  <w:tcW w:w="532" w:type="pct"/>
                  <w:noWrap w:val="0"/>
                  <w:vAlign w:val="center"/>
                </w:tcPr>
                <w:p w14:paraId="739214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噪声</w:t>
                  </w:r>
                </w:p>
              </w:tc>
              <w:tc>
                <w:tcPr>
                  <w:tcW w:w="706" w:type="pct"/>
                  <w:noWrap w:val="0"/>
                  <w:vAlign w:val="center"/>
                </w:tcPr>
                <w:p w14:paraId="4B42CF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设备</w:t>
                  </w:r>
                </w:p>
              </w:tc>
              <w:tc>
                <w:tcPr>
                  <w:tcW w:w="987" w:type="pct"/>
                  <w:noWrap w:val="0"/>
                  <w:vAlign w:val="center"/>
                </w:tcPr>
                <w:p w14:paraId="6FC08A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动力设备噪声</w:t>
                  </w:r>
                </w:p>
              </w:tc>
              <w:tc>
                <w:tcPr>
                  <w:tcW w:w="1796" w:type="pct"/>
                  <w:noWrap w:val="0"/>
                  <w:vAlign w:val="center"/>
                </w:tcPr>
                <w:p w14:paraId="63BEA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等效A声级</w:t>
                  </w:r>
                </w:p>
              </w:tc>
              <w:tc>
                <w:tcPr>
                  <w:tcW w:w="533" w:type="pct"/>
                  <w:noWrap w:val="0"/>
                  <w:vAlign w:val="center"/>
                </w:tcPr>
                <w:p w14:paraId="73D205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间断</w:t>
                  </w:r>
                </w:p>
              </w:tc>
            </w:tr>
            <w:tr w14:paraId="16C7BF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44" w:type="pct"/>
                  <w:vMerge w:val="continue"/>
                  <w:noWrap w:val="0"/>
                  <w:vAlign w:val="center"/>
                </w:tcPr>
                <w:p w14:paraId="2309DC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kern w:val="2"/>
                      <w:sz w:val="18"/>
                      <w:szCs w:val="18"/>
                      <w:highlight w:val="none"/>
                      <w:lang w:val="en-US" w:eastAsia="zh-CN" w:bidi="ar-SA"/>
                    </w:rPr>
                  </w:pPr>
                </w:p>
              </w:tc>
              <w:tc>
                <w:tcPr>
                  <w:tcW w:w="532" w:type="pct"/>
                  <w:vMerge w:val="restart"/>
                  <w:noWrap w:val="0"/>
                  <w:vAlign w:val="center"/>
                </w:tcPr>
                <w:p w14:paraId="5CE89A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固体废物</w:t>
                  </w:r>
                </w:p>
              </w:tc>
              <w:tc>
                <w:tcPr>
                  <w:tcW w:w="706" w:type="pct"/>
                  <w:noWrap w:val="0"/>
                  <w:vAlign w:val="center"/>
                </w:tcPr>
                <w:p w14:paraId="63AAA0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医护生活</w:t>
                  </w:r>
                </w:p>
              </w:tc>
              <w:tc>
                <w:tcPr>
                  <w:tcW w:w="987" w:type="pct"/>
                  <w:noWrap w:val="0"/>
                  <w:vAlign w:val="center"/>
                </w:tcPr>
                <w:p w14:paraId="4CBD3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生活垃圾</w:t>
                  </w:r>
                </w:p>
              </w:tc>
              <w:tc>
                <w:tcPr>
                  <w:tcW w:w="1796" w:type="pct"/>
                  <w:noWrap w:val="0"/>
                  <w:vAlign w:val="center"/>
                </w:tcPr>
                <w:p w14:paraId="62C4F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生活垃圾</w:t>
                  </w:r>
                </w:p>
              </w:tc>
              <w:tc>
                <w:tcPr>
                  <w:tcW w:w="533" w:type="pct"/>
                  <w:noWrap w:val="0"/>
                  <w:vAlign w:val="center"/>
                </w:tcPr>
                <w:p w14:paraId="0286DC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间断</w:t>
                  </w:r>
                </w:p>
              </w:tc>
            </w:tr>
            <w:tr w14:paraId="03CC77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444" w:type="pct"/>
                  <w:vMerge w:val="continue"/>
                  <w:noWrap w:val="0"/>
                  <w:vAlign w:val="center"/>
                </w:tcPr>
                <w:p w14:paraId="18C295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kern w:val="2"/>
                      <w:sz w:val="18"/>
                      <w:szCs w:val="18"/>
                      <w:highlight w:val="none"/>
                      <w:lang w:val="en-US" w:eastAsia="zh-CN" w:bidi="ar-SA"/>
                    </w:rPr>
                  </w:pPr>
                </w:p>
              </w:tc>
              <w:tc>
                <w:tcPr>
                  <w:tcW w:w="532" w:type="pct"/>
                  <w:vMerge w:val="continue"/>
                  <w:noWrap w:val="0"/>
                  <w:vAlign w:val="center"/>
                </w:tcPr>
                <w:p w14:paraId="797D96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imes New Roman" w:hAnsi="Times New Roman" w:eastAsia="宋体" w:cs="Times New Roman"/>
                      <w:color w:val="auto"/>
                      <w:kern w:val="2"/>
                      <w:sz w:val="18"/>
                      <w:szCs w:val="18"/>
                      <w:highlight w:val="none"/>
                      <w:lang w:val="en-US" w:eastAsia="zh-CN" w:bidi="ar-SA"/>
                    </w:rPr>
                  </w:pPr>
                </w:p>
              </w:tc>
              <w:tc>
                <w:tcPr>
                  <w:tcW w:w="706" w:type="pct"/>
                  <w:vMerge w:val="restart"/>
                  <w:noWrap w:val="0"/>
                  <w:vAlign w:val="center"/>
                </w:tcPr>
                <w:p w14:paraId="00052D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医务活动</w:t>
                  </w:r>
                </w:p>
              </w:tc>
              <w:tc>
                <w:tcPr>
                  <w:tcW w:w="987" w:type="pct"/>
                  <w:noWrap w:val="0"/>
                  <w:vAlign w:val="center"/>
                </w:tcPr>
                <w:p w14:paraId="7FCB6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眼镜边角料</w:t>
                  </w:r>
                </w:p>
              </w:tc>
              <w:tc>
                <w:tcPr>
                  <w:tcW w:w="1796" w:type="pct"/>
                  <w:noWrap w:val="0"/>
                  <w:vAlign w:val="center"/>
                </w:tcPr>
                <w:p w14:paraId="1070BB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眼镜边角料</w:t>
                  </w:r>
                </w:p>
              </w:tc>
              <w:tc>
                <w:tcPr>
                  <w:tcW w:w="533" w:type="pct"/>
                  <w:noWrap w:val="0"/>
                  <w:vAlign w:val="center"/>
                </w:tcPr>
                <w:p w14:paraId="0DA1A3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间断</w:t>
                  </w:r>
                </w:p>
              </w:tc>
            </w:tr>
            <w:tr w14:paraId="369F2D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44" w:type="pct"/>
                  <w:vMerge w:val="continue"/>
                  <w:noWrap w:val="0"/>
                  <w:vAlign w:val="center"/>
                </w:tcPr>
                <w:p w14:paraId="239637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kern w:val="2"/>
                      <w:sz w:val="18"/>
                      <w:szCs w:val="18"/>
                      <w:highlight w:val="none"/>
                      <w:lang w:val="en-US" w:eastAsia="zh-CN" w:bidi="ar-SA"/>
                    </w:rPr>
                  </w:pPr>
                </w:p>
              </w:tc>
              <w:tc>
                <w:tcPr>
                  <w:tcW w:w="532" w:type="pct"/>
                  <w:vMerge w:val="continue"/>
                  <w:noWrap w:val="0"/>
                  <w:vAlign w:val="center"/>
                </w:tcPr>
                <w:p w14:paraId="3778DB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imes New Roman" w:hAnsi="Times New Roman" w:eastAsia="宋体" w:cs="Times New Roman"/>
                      <w:color w:val="auto"/>
                      <w:kern w:val="2"/>
                      <w:sz w:val="18"/>
                      <w:szCs w:val="18"/>
                      <w:highlight w:val="none"/>
                      <w:lang w:val="en-US" w:eastAsia="zh-CN" w:bidi="ar-SA"/>
                    </w:rPr>
                  </w:pPr>
                </w:p>
              </w:tc>
              <w:tc>
                <w:tcPr>
                  <w:tcW w:w="706" w:type="pct"/>
                  <w:vMerge w:val="continue"/>
                  <w:noWrap w:val="0"/>
                  <w:vAlign w:val="center"/>
                </w:tcPr>
                <w:p w14:paraId="62C9FA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imes New Roman" w:hAnsi="Times New Roman" w:eastAsia="宋体" w:cs="Times New Roman"/>
                      <w:color w:val="auto"/>
                      <w:kern w:val="2"/>
                      <w:sz w:val="18"/>
                      <w:szCs w:val="18"/>
                      <w:highlight w:val="none"/>
                      <w:lang w:val="en-US" w:eastAsia="zh-CN" w:bidi="ar-SA"/>
                    </w:rPr>
                  </w:pPr>
                </w:p>
              </w:tc>
              <w:tc>
                <w:tcPr>
                  <w:tcW w:w="987" w:type="pct"/>
                  <w:noWrap w:val="0"/>
                  <w:vAlign w:val="center"/>
                </w:tcPr>
                <w:p w14:paraId="5C8B7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医疗废物</w:t>
                  </w:r>
                </w:p>
              </w:tc>
              <w:tc>
                <w:tcPr>
                  <w:tcW w:w="1796" w:type="pct"/>
                  <w:noWrap w:val="0"/>
                  <w:vAlign w:val="center"/>
                </w:tcPr>
                <w:p w14:paraId="66B023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医疗废物</w:t>
                  </w:r>
                </w:p>
              </w:tc>
              <w:tc>
                <w:tcPr>
                  <w:tcW w:w="533" w:type="pct"/>
                  <w:noWrap w:val="0"/>
                  <w:vAlign w:val="center"/>
                </w:tcPr>
                <w:p w14:paraId="557370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间断</w:t>
                  </w:r>
                </w:p>
              </w:tc>
            </w:tr>
            <w:tr w14:paraId="7237F3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44" w:type="pct"/>
                  <w:vMerge w:val="continue"/>
                  <w:noWrap w:val="0"/>
                  <w:vAlign w:val="center"/>
                </w:tcPr>
                <w:p w14:paraId="5A8B6A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kern w:val="2"/>
                      <w:sz w:val="18"/>
                      <w:szCs w:val="18"/>
                      <w:highlight w:val="none"/>
                      <w:lang w:val="en-US" w:eastAsia="zh-CN" w:bidi="ar-SA"/>
                    </w:rPr>
                  </w:pPr>
                </w:p>
              </w:tc>
              <w:tc>
                <w:tcPr>
                  <w:tcW w:w="532" w:type="pct"/>
                  <w:vMerge w:val="continue"/>
                  <w:noWrap w:val="0"/>
                  <w:vAlign w:val="center"/>
                </w:tcPr>
                <w:p w14:paraId="22570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imes New Roman" w:hAnsi="Times New Roman" w:eastAsia="宋体" w:cs="Times New Roman"/>
                      <w:color w:val="auto"/>
                      <w:kern w:val="2"/>
                      <w:sz w:val="18"/>
                      <w:szCs w:val="18"/>
                      <w:highlight w:val="none"/>
                      <w:lang w:val="en-US" w:eastAsia="zh-CN" w:bidi="ar-SA"/>
                    </w:rPr>
                  </w:pPr>
                </w:p>
              </w:tc>
              <w:tc>
                <w:tcPr>
                  <w:tcW w:w="706" w:type="pct"/>
                  <w:noWrap w:val="0"/>
                  <w:vAlign w:val="center"/>
                </w:tcPr>
                <w:p w14:paraId="692394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废水处理</w:t>
                  </w:r>
                </w:p>
              </w:tc>
              <w:tc>
                <w:tcPr>
                  <w:tcW w:w="987" w:type="pct"/>
                  <w:noWrap w:val="0"/>
                  <w:vAlign w:val="center"/>
                </w:tcPr>
                <w:p w14:paraId="7B9D21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废水处理污泥</w:t>
                  </w:r>
                </w:p>
              </w:tc>
              <w:tc>
                <w:tcPr>
                  <w:tcW w:w="1796" w:type="pct"/>
                  <w:noWrap w:val="0"/>
                  <w:vAlign w:val="center"/>
                </w:tcPr>
                <w:p w14:paraId="45EE75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污泥</w:t>
                  </w:r>
                </w:p>
              </w:tc>
              <w:tc>
                <w:tcPr>
                  <w:tcW w:w="533" w:type="pct"/>
                  <w:noWrap w:val="0"/>
                  <w:vAlign w:val="center"/>
                </w:tcPr>
                <w:p w14:paraId="1A1036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eastAsia="zh-CN"/>
                    </w:rPr>
                    <w:t>间断</w:t>
                  </w:r>
                </w:p>
              </w:tc>
            </w:tr>
          </w:tbl>
          <w:p w14:paraId="34641364">
            <w:pPr>
              <w:spacing w:line="360" w:lineRule="auto"/>
              <w:jc w:val="left"/>
              <w:rPr>
                <w:color w:val="auto"/>
                <w:kern w:val="0"/>
                <w:sz w:val="24"/>
                <w:szCs w:val="24"/>
                <w:highlight w:val="none"/>
              </w:rPr>
            </w:pPr>
            <w:r>
              <w:rPr>
                <w:rFonts w:hint="eastAsia"/>
                <w:b/>
                <w:color w:val="auto"/>
                <w:kern w:val="0"/>
                <w:sz w:val="24"/>
                <w:szCs w:val="24"/>
                <w:highlight w:val="none"/>
              </w:rPr>
              <w:t>2.</w:t>
            </w:r>
            <w:r>
              <w:rPr>
                <w:b/>
                <w:color w:val="auto"/>
                <w:kern w:val="0"/>
                <w:sz w:val="24"/>
                <w:szCs w:val="24"/>
                <w:highlight w:val="none"/>
              </w:rPr>
              <w:t>7</w:t>
            </w:r>
            <w:r>
              <w:rPr>
                <w:rFonts w:hint="eastAsia"/>
                <w:b/>
                <w:color w:val="auto"/>
                <w:kern w:val="0"/>
                <w:sz w:val="24"/>
                <w:szCs w:val="24"/>
                <w:highlight w:val="none"/>
              </w:rPr>
              <w:t xml:space="preserve"> 项目变更情况说明</w:t>
            </w:r>
          </w:p>
          <w:p w14:paraId="444CC02B">
            <w:pPr>
              <w:adjustRightInd w:val="0"/>
              <w:snapToGrid w:val="0"/>
              <w:spacing w:line="360" w:lineRule="auto"/>
              <w:ind w:firstLine="480" w:firstLineChars="200"/>
              <w:rPr>
                <w:color w:val="auto"/>
                <w:sz w:val="24"/>
                <w:szCs w:val="24"/>
                <w:highlight w:val="none"/>
              </w:rPr>
            </w:pPr>
            <w:r>
              <w:rPr>
                <w:color w:val="auto"/>
                <w:sz w:val="24"/>
                <w:szCs w:val="24"/>
                <w:highlight w:val="none"/>
              </w:rPr>
              <w:t>根据中华人民共和国生态环境部办公厅发布的《污染影响类建设项目重大变动清单（试行）》（环办环评函[2020]688号），对本次变动进行判定，判定结果见下表：</w:t>
            </w:r>
          </w:p>
          <w:p w14:paraId="746CE7C2">
            <w:pPr>
              <w:jc w:val="center"/>
              <w:rPr>
                <w:rFonts w:ascii="Times New Roman" w:hAnsi="Times New Roman" w:cs="Times New Roman"/>
                <w:b/>
                <w:color w:val="auto"/>
                <w:spacing w:val="4"/>
                <w:sz w:val="18"/>
                <w:szCs w:val="18"/>
                <w:highlight w:val="none"/>
              </w:rPr>
            </w:pPr>
            <w:r>
              <w:rPr>
                <w:rFonts w:hint="eastAsia" w:ascii="Times New Roman" w:hAnsi="Times New Roman" w:cs="Times New Roman"/>
                <w:b/>
                <w:color w:val="auto"/>
                <w:spacing w:val="4"/>
                <w:sz w:val="18"/>
                <w:szCs w:val="18"/>
                <w:highlight w:val="none"/>
              </w:rPr>
              <w:t>表2</w:t>
            </w:r>
            <w:r>
              <w:rPr>
                <w:rFonts w:hint="eastAsia" w:cs="Times New Roman"/>
                <w:b/>
                <w:color w:val="auto"/>
                <w:spacing w:val="4"/>
                <w:sz w:val="18"/>
                <w:szCs w:val="18"/>
                <w:highlight w:val="none"/>
                <w:lang w:val="en-US" w:eastAsia="zh-CN"/>
              </w:rPr>
              <w:t>-6</w:t>
            </w:r>
            <w:r>
              <w:rPr>
                <w:rFonts w:hint="eastAsia" w:ascii="Times New Roman" w:hAnsi="Times New Roman" w:cs="Times New Roman"/>
                <w:b/>
                <w:color w:val="auto"/>
                <w:spacing w:val="4"/>
                <w:sz w:val="18"/>
                <w:szCs w:val="18"/>
                <w:highlight w:val="none"/>
              </w:rPr>
              <w:t xml:space="preserve"> 项目变更情形对比表</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5432"/>
              <w:gridCol w:w="2412"/>
              <w:gridCol w:w="827"/>
            </w:tblGrid>
            <w:tr w14:paraId="6771DA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67" w:hRule="atLeast"/>
              </w:trPr>
              <w:tc>
                <w:tcPr>
                  <w:tcW w:w="394" w:type="pct"/>
                  <w:vAlign w:val="center"/>
                </w:tcPr>
                <w:p w14:paraId="2C8DE975">
                  <w:pPr>
                    <w:tabs>
                      <w:tab w:val="center" w:pos="4153"/>
                      <w:tab w:val="right" w:pos="8306"/>
                    </w:tabs>
                    <w:jc w:val="center"/>
                    <w:rPr>
                      <w:b w:val="0"/>
                      <w:bCs w:val="0"/>
                      <w:color w:val="auto"/>
                      <w:sz w:val="18"/>
                      <w:szCs w:val="18"/>
                      <w:highlight w:val="none"/>
                    </w:rPr>
                  </w:pPr>
                  <w:r>
                    <w:rPr>
                      <w:b w:val="0"/>
                      <w:bCs w:val="0"/>
                      <w:color w:val="auto"/>
                      <w:sz w:val="18"/>
                      <w:szCs w:val="18"/>
                      <w:highlight w:val="none"/>
                    </w:rPr>
                    <w:t>项目</w:t>
                  </w:r>
                </w:p>
              </w:tc>
              <w:tc>
                <w:tcPr>
                  <w:tcW w:w="2885" w:type="pct"/>
                  <w:vAlign w:val="center"/>
                </w:tcPr>
                <w:p w14:paraId="27A59115">
                  <w:pPr>
                    <w:tabs>
                      <w:tab w:val="center" w:pos="4153"/>
                      <w:tab w:val="right" w:pos="8306"/>
                    </w:tabs>
                    <w:jc w:val="center"/>
                    <w:rPr>
                      <w:b w:val="0"/>
                      <w:bCs w:val="0"/>
                      <w:color w:val="auto"/>
                      <w:sz w:val="18"/>
                      <w:szCs w:val="18"/>
                      <w:highlight w:val="none"/>
                    </w:rPr>
                  </w:pPr>
                  <w:r>
                    <w:rPr>
                      <w:b w:val="0"/>
                      <w:bCs w:val="0"/>
                      <w:color w:val="auto"/>
                      <w:sz w:val="18"/>
                      <w:szCs w:val="18"/>
                      <w:highlight w:val="none"/>
                    </w:rPr>
                    <w:t>重大变动情形</w:t>
                  </w:r>
                </w:p>
              </w:tc>
              <w:tc>
                <w:tcPr>
                  <w:tcW w:w="1281" w:type="pct"/>
                  <w:vAlign w:val="center"/>
                </w:tcPr>
                <w:p w14:paraId="5B7E3764">
                  <w:pPr>
                    <w:tabs>
                      <w:tab w:val="center" w:pos="4153"/>
                      <w:tab w:val="right" w:pos="8306"/>
                    </w:tabs>
                    <w:jc w:val="center"/>
                    <w:rPr>
                      <w:b w:val="0"/>
                      <w:bCs w:val="0"/>
                      <w:color w:val="auto"/>
                      <w:sz w:val="18"/>
                      <w:szCs w:val="18"/>
                      <w:highlight w:val="none"/>
                    </w:rPr>
                  </w:pPr>
                  <w:r>
                    <w:rPr>
                      <w:b w:val="0"/>
                      <w:bCs w:val="0"/>
                      <w:color w:val="auto"/>
                      <w:sz w:val="18"/>
                      <w:szCs w:val="18"/>
                      <w:highlight w:val="none"/>
                    </w:rPr>
                    <w:t>项目情况</w:t>
                  </w:r>
                </w:p>
              </w:tc>
              <w:tc>
                <w:tcPr>
                  <w:tcW w:w="439" w:type="pct"/>
                  <w:vAlign w:val="center"/>
                </w:tcPr>
                <w:p w14:paraId="78D3F735">
                  <w:pPr>
                    <w:tabs>
                      <w:tab w:val="center" w:pos="4153"/>
                      <w:tab w:val="right" w:pos="8306"/>
                    </w:tabs>
                    <w:jc w:val="center"/>
                    <w:rPr>
                      <w:b w:val="0"/>
                      <w:bCs w:val="0"/>
                      <w:color w:val="auto"/>
                      <w:sz w:val="18"/>
                      <w:szCs w:val="18"/>
                      <w:highlight w:val="none"/>
                    </w:rPr>
                  </w:pPr>
                  <w:r>
                    <w:rPr>
                      <w:b w:val="0"/>
                      <w:bCs w:val="0"/>
                      <w:color w:val="auto"/>
                      <w:sz w:val="18"/>
                      <w:szCs w:val="18"/>
                      <w:highlight w:val="none"/>
                    </w:rPr>
                    <w:t>是否重大变更</w:t>
                  </w:r>
                </w:p>
              </w:tc>
            </w:tr>
            <w:tr w14:paraId="270161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394" w:type="pct"/>
                  <w:vAlign w:val="center"/>
                </w:tcPr>
                <w:p w14:paraId="51CC1556">
                  <w:pPr>
                    <w:tabs>
                      <w:tab w:val="center" w:pos="4153"/>
                      <w:tab w:val="right" w:pos="8306"/>
                    </w:tabs>
                    <w:jc w:val="center"/>
                    <w:rPr>
                      <w:b w:val="0"/>
                      <w:bCs w:val="0"/>
                      <w:color w:val="auto"/>
                      <w:sz w:val="18"/>
                      <w:szCs w:val="18"/>
                      <w:highlight w:val="none"/>
                    </w:rPr>
                  </w:pPr>
                  <w:r>
                    <w:rPr>
                      <w:b w:val="0"/>
                      <w:bCs w:val="0"/>
                      <w:color w:val="auto"/>
                      <w:kern w:val="24"/>
                      <w:sz w:val="18"/>
                      <w:szCs w:val="18"/>
                      <w:highlight w:val="none"/>
                    </w:rPr>
                    <w:t>性质</w:t>
                  </w:r>
                </w:p>
              </w:tc>
              <w:tc>
                <w:tcPr>
                  <w:tcW w:w="2885" w:type="pct"/>
                  <w:vAlign w:val="center"/>
                </w:tcPr>
                <w:p w14:paraId="12A4EF6D">
                  <w:pPr>
                    <w:tabs>
                      <w:tab w:val="center" w:pos="4153"/>
                      <w:tab w:val="right" w:pos="8306"/>
                    </w:tabs>
                    <w:rPr>
                      <w:b w:val="0"/>
                      <w:bCs w:val="0"/>
                      <w:color w:val="auto"/>
                      <w:sz w:val="18"/>
                      <w:szCs w:val="18"/>
                      <w:highlight w:val="none"/>
                    </w:rPr>
                  </w:pPr>
                  <w:r>
                    <w:rPr>
                      <w:b w:val="0"/>
                      <w:bCs w:val="0"/>
                      <w:color w:val="auto"/>
                      <w:kern w:val="24"/>
                      <w:sz w:val="18"/>
                      <w:szCs w:val="18"/>
                      <w:highlight w:val="none"/>
                    </w:rPr>
                    <w:t>1.建设项目开发、使用功能发生变化的。</w:t>
                  </w:r>
                </w:p>
              </w:tc>
              <w:tc>
                <w:tcPr>
                  <w:tcW w:w="2412" w:type="dxa"/>
                  <w:vAlign w:val="center"/>
                </w:tcPr>
                <w:p w14:paraId="4A762B6B">
                  <w:pPr>
                    <w:tabs>
                      <w:tab w:val="center" w:pos="4153"/>
                      <w:tab w:val="right" w:pos="8306"/>
                    </w:tabs>
                    <w:jc w:val="center"/>
                    <w:rPr>
                      <w:b w:val="0"/>
                      <w:bCs w:val="0"/>
                      <w:color w:val="auto"/>
                      <w:sz w:val="18"/>
                      <w:szCs w:val="18"/>
                      <w:highlight w:val="none"/>
                    </w:rPr>
                  </w:pPr>
                  <w:r>
                    <w:rPr>
                      <w:b w:val="0"/>
                      <w:bCs w:val="0"/>
                      <w:color w:val="auto"/>
                      <w:sz w:val="18"/>
                      <w:szCs w:val="18"/>
                      <w:highlight w:val="none"/>
                    </w:rPr>
                    <w:t>无变化</w:t>
                  </w:r>
                </w:p>
              </w:tc>
              <w:tc>
                <w:tcPr>
                  <w:tcW w:w="827" w:type="dxa"/>
                  <w:vAlign w:val="center"/>
                </w:tcPr>
                <w:p w14:paraId="4144DEF8">
                  <w:pPr>
                    <w:jc w:val="center"/>
                    <w:rPr>
                      <w:b w:val="0"/>
                      <w:bCs w:val="0"/>
                      <w:color w:val="auto"/>
                      <w:sz w:val="18"/>
                      <w:szCs w:val="18"/>
                      <w:highlight w:val="none"/>
                    </w:rPr>
                  </w:pPr>
                  <w:r>
                    <w:rPr>
                      <w:b w:val="0"/>
                      <w:bCs w:val="0"/>
                      <w:color w:val="auto"/>
                      <w:sz w:val="18"/>
                      <w:szCs w:val="18"/>
                      <w:highlight w:val="none"/>
                    </w:rPr>
                    <w:t>否</w:t>
                  </w:r>
                </w:p>
              </w:tc>
            </w:tr>
            <w:tr w14:paraId="1A1CC7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restart"/>
                  <w:vAlign w:val="center"/>
                </w:tcPr>
                <w:p w14:paraId="322AEFCD">
                  <w:pPr>
                    <w:tabs>
                      <w:tab w:val="center" w:pos="4153"/>
                      <w:tab w:val="right" w:pos="8306"/>
                    </w:tabs>
                    <w:jc w:val="center"/>
                    <w:rPr>
                      <w:b w:val="0"/>
                      <w:bCs w:val="0"/>
                      <w:color w:val="auto"/>
                      <w:sz w:val="18"/>
                      <w:szCs w:val="18"/>
                      <w:highlight w:val="none"/>
                    </w:rPr>
                  </w:pPr>
                  <w:r>
                    <w:rPr>
                      <w:b w:val="0"/>
                      <w:bCs w:val="0"/>
                      <w:color w:val="auto"/>
                      <w:kern w:val="24"/>
                      <w:sz w:val="18"/>
                      <w:szCs w:val="18"/>
                      <w:highlight w:val="none"/>
                    </w:rPr>
                    <w:t>规模</w:t>
                  </w:r>
                </w:p>
              </w:tc>
              <w:tc>
                <w:tcPr>
                  <w:tcW w:w="2885" w:type="pct"/>
                  <w:vAlign w:val="center"/>
                </w:tcPr>
                <w:p w14:paraId="48C4C3DD">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2.生产、处置或储存能力增大30%及以上的。</w:t>
                  </w:r>
                </w:p>
              </w:tc>
              <w:tc>
                <w:tcPr>
                  <w:tcW w:w="2412" w:type="dxa"/>
                  <w:vAlign w:val="center"/>
                </w:tcPr>
                <w:p w14:paraId="297743BA">
                  <w:pPr>
                    <w:tabs>
                      <w:tab w:val="center" w:pos="4153"/>
                      <w:tab w:val="right" w:pos="8306"/>
                    </w:tabs>
                    <w:jc w:val="center"/>
                    <w:rPr>
                      <w:rFonts w:hint="default" w:eastAsia="宋体"/>
                      <w:b w:val="0"/>
                      <w:bCs w:val="0"/>
                      <w:snapToGrid w:val="0"/>
                      <w:color w:val="auto"/>
                      <w:sz w:val="18"/>
                      <w:szCs w:val="18"/>
                      <w:highlight w:val="none"/>
                      <w:lang w:val="en-US" w:eastAsia="zh-CN"/>
                    </w:rPr>
                  </w:pPr>
                  <w:r>
                    <w:rPr>
                      <w:rFonts w:hint="eastAsia"/>
                      <w:b w:val="0"/>
                      <w:bCs w:val="0"/>
                      <w:color w:val="auto"/>
                      <w:sz w:val="18"/>
                      <w:szCs w:val="18"/>
                      <w:highlight w:val="none"/>
                      <w:lang w:eastAsia="zh-CN"/>
                    </w:rPr>
                    <w:t>病床数减少</w:t>
                  </w:r>
                  <w:r>
                    <w:rPr>
                      <w:rFonts w:hint="eastAsia"/>
                      <w:b w:val="0"/>
                      <w:bCs w:val="0"/>
                      <w:color w:val="auto"/>
                      <w:sz w:val="18"/>
                      <w:szCs w:val="18"/>
                      <w:highlight w:val="none"/>
                      <w:lang w:val="en-US" w:eastAsia="zh-CN"/>
                    </w:rPr>
                    <w:t>2张，其余无变化</w:t>
                  </w:r>
                </w:p>
              </w:tc>
              <w:tc>
                <w:tcPr>
                  <w:tcW w:w="827" w:type="dxa"/>
                  <w:vAlign w:val="center"/>
                </w:tcPr>
                <w:p w14:paraId="32821442">
                  <w:pPr>
                    <w:jc w:val="center"/>
                    <w:rPr>
                      <w:b w:val="0"/>
                      <w:bCs w:val="0"/>
                      <w:color w:val="auto"/>
                      <w:sz w:val="18"/>
                      <w:szCs w:val="18"/>
                      <w:highlight w:val="none"/>
                    </w:rPr>
                  </w:pPr>
                  <w:r>
                    <w:rPr>
                      <w:b w:val="0"/>
                      <w:bCs w:val="0"/>
                      <w:color w:val="auto"/>
                      <w:sz w:val="18"/>
                      <w:szCs w:val="18"/>
                      <w:highlight w:val="none"/>
                    </w:rPr>
                    <w:t>否</w:t>
                  </w:r>
                </w:p>
              </w:tc>
            </w:tr>
            <w:tr w14:paraId="28C027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6D5C2DFC">
                  <w:pPr>
                    <w:tabs>
                      <w:tab w:val="center" w:pos="4153"/>
                      <w:tab w:val="right" w:pos="8306"/>
                    </w:tabs>
                    <w:jc w:val="center"/>
                    <w:rPr>
                      <w:b w:val="0"/>
                      <w:bCs w:val="0"/>
                      <w:color w:val="auto"/>
                      <w:kern w:val="24"/>
                      <w:sz w:val="18"/>
                      <w:szCs w:val="18"/>
                      <w:highlight w:val="none"/>
                    </w:rPr>
                  </w:pPr>
                </w:p>
              </w:tc>
              <w:tc>
                <w:tcPr>
                  <w:tcW w:w="2885" w:type="pct"/>
                  <w:vAlign w:val="center"/>
                </w:tcPr>
                <w:p w14:paraId="11800AF5">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3.生产、处置或储存能力增大，导致废水第一类污染物排放量增加的。</w:t>
                  </w:r>
                </w:p>
              </w:tc>
              <w:tc>
                <w:tcPr>
                  <w:tcW w:w="2412" w:type="dxa"/>
                  <w:vAlign w:val="center"/>
                </w:tcPr>
                <w:p w14:paraId="1183DC52">
                  <w:pPr>
                    <w:tabs>
                      <w:tab w:val="center" w:pos="4153"/>
                      <w:tab w:val="right" w:pos="8306"/>
                    </w:tabs>
                    <w:jc w:val="center"/>
                    <w:rPr>
                      <w:b w:val="0"/>
                      <w:bCs w:val="0"/>
                      <w:snapToGrid w:val="0"/>
                      <w:color w:val="auto"/>
                      <w:sz w:val="18"/>
                      <w:szCs w:val="18"/>
                      <w:highlight w:val="none"/>
                    </w:rPr>
                  </w:pPr>
                  <w:r>
                    <w:rPr>
                      <w:rFonts w:hint="eastAsia"/>
                      <w:b w:val="0"/>
                      <w:bCs w:val="0"/>
                      <w:color w:val="auto"/>
                      <w:sz w:val="18"/>
                      <w:szCs w:val="18"/>
                      <w:highlight w:val="none"/>
                      <w:lang w:eastAsia="zh-CN"/>
                    </w:rPr>
                    <w:t>病床数减少</w:t>
                  </w:r>
                  <w:r>
                    <w:rPr>
                      <w:rFonts w:hint="eastAsia"/>
                      <w:b w:val="0"/>
                      <w:bCs w:val="0"/>
                      <w:color w:val="auto"/>
                      <w:sz w:val="18"/>
                      <w:szCs w:val="18"/>
                      <w:highlight w:val="none"/>
                      <w:lang w:val="en-US" w:eastAsia="zh-CN"/>
                    </w:rPr>
                    <w:t>2张，其余无变化</w:t>
                  </w:r>
                </w:p>
              </w:tc>
              <w:tc>
                <w:tcPr>
                  <w:tcW w:w="827" w:type="dxa"/>
                  <w:vAlign w:val="center"/>
                </w:tcPr>
                <w:p w14:paraId="693B0F5C">
                  <w:pPr>
                    <w:jc w:val="center"/>
                    <w:rPr>
                      <w:b w:val="0"/>
                      <w:bCs w:val="0"/>
                      <w:color w:val="auto"/>
                      <w:sz w:val="18"/>
                      <w:szCs w:val="18"/>
                      <w:highlight w:val="none"/>
                    </w:rPr>
                  </w:pPr>
                  <w:r>
                    <w:rPr>
                      <w:b w:val="0"/>
                      <w:bCs w:val="0"/>
                      <w:color w:val="auto"/>
                      <w:sz w:val="18"/>
                      <w:szCs w:val="18"/>
                      <w:highlight w:val="none"/>
                    </w:rPr>
                    <w:t>否</w:t>
                  </w:r>
                </w:p>
              </w:tc>
            </w:tr>
            <w:tr w14:paraId="3871C7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7F67A430">
                  <w:pPr>
                    <w:tabs>
                      <w:tab w:val="center" w:pos="4153"/>
                      <w:tab w:val="right" w:pos="8306"/>
                    </w:tabs>
                    <w:jc w:val="center"/>
                    <w:rPr>
                      <w:b w:val="0"/>
                      <w:bCs w:val="0"/>
                      <w:color w:val="auto"/>
                      <w:kern w:val="24"/>
                      <w:sz w:val="18"/>
                      <w:szCs w:val="18"/>
                      <w:highlight w:val="none"/>
                    </w:rPr>
                  </w:pPr>
                </w:p>
              </w:tc>
              <w:tc>
                <w:tcPr>
                  <w:tcW w:w="2885" w:type="pct"/>
                  <w:vAlign w:val="center"/>
                </w:tcPr>
                <w:p w14:paraId="126F56BF">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4.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2412" w:type="dxa"/>
                  <w:vAlign w:val="center"/>
                </w:tcPr>
                <w:p w14:paraId="2AA6D544">
                  <w:pPr>
                    <w:tabs>
                      <w:tab w:val="center" w:pos="4153"/>
                      <w:tab w:val="right" w:pos="8306"/>
                    </w:tabs>
                    <w:jc w:val="center"/>
                    <w:rPr>
                      <w:b w:val="0"/>
                      <w:bCs w:val="0"/>
                      <w:snapToGrid w:val="0"/>
                      <w:color w:val="auto"/>
                      <w:sz w:val="18"/>
                      <w:szCs w:val="18"/>
                      <w:highlight w:val="none"/>
                    </w:rPr>
                  </w:pPr>
                  <w:r>
                    <w:rPr>
                      <w:b w:val="0"/>
                      <w:bCs w:val="0"/>
                      <w:color w:val="auto"/>
                      <w:sz w:val="18"/>
                      <w:szCs w:val="18"/>
                      <w:highlight w:val="none"/>
                    </w:rPr>
                    <w:t>无变化</w:t>
                  </w:r>
                </w:p>
              </w:tc>
              <w:tc>
                <w:tcPr>
                  <w:tcW w:w="827" w:type="dxa"/>
                  <w:vAlign w:val="center"/>
                </w:tcPr>
                <w:p w14:paraId="5E167254">
                  <w:pPr>
                    <w:jc w:val="center"/>
                    <w:rPr>
                      <w:b w:val="0"/>
                      <w:bCs w:val="0"/>
                      <w:color w:val="auto"/>
                      <w:sz w:val="18"/>
                      <w:szCs w:val="18"/>
                      <w:highlight w:val="none"/>
                    </w:rPr>
                  </w:pPr>
                  <w:r>
                    <w:rPr>
                      <w:b w:val="0"/>
                      <w:bCs w:val="0"/>
                      <w:color w:val="auto"/>
                      <w:sz w:val="18"/>
                      <w:szCs w:val="18"/>
                      <w:highlight w:val="none"/>
                    </w:rPr>
                    <w:t>否</w:t>
                  </w:r>
                </w:p>
              </w:tc>
            </w:tr>
            <w:tr w14:paraId="11EC7D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Align w:val="center"/>
                </w:tcPr>
                <w:p w14:paraId="6D6DCE09">
                  <w:pPr>
                    <w:tabs>
                      <w:tab w:val="center" w:pos="4153"/>
                      <w:tab w:val="right" w:pos="8306"/>
                    </w:tabs>
                    <w:jc w:val="center"/>
                    <w:rPr>
                      <w:b w:val="0"/>
                      <w:bCs w:val="0"/>
                      <w:color w:val="auto"/>
                      <w:sz w:val="18"/>
                      <w:szCs w:val="18"/>
                      <w:highlight w:val="none"/>
                    </w:rPr>
                  </w:pPr>
                  <w:r>
                    <w:rPr>
                      <w:b w:val="0"/>
                      <w:bCs w:val="0"/>
                      <w:color w:val="auto"/>
                      <w:kern w:val="24"/>
                      <w:sz w:val="18"/>
                      <w:szCs w:val="18"/>
                      <w:highlight w:val="none"/>
                    </w:rPr>
                    <w:t>地点</w:t>
                  </w:r>
                </w:p>
              </w:tc>
              <w:tc>
                <w:tcPr>
                  <w:tcW w:w="2885" w:type="pct"/>
                  <w:vAlign w:val="center"/>
                </w:tcPr>
                <w:p w14:paraId="06E2D3A8">
                  <w:pPr>
                    <w:tabs>
                      <w:tab w:val="center" w:pos="4153"/>
                      <w:tab w:val="right" w:pos="8306"/>
                    </w:tabs>
                    <w:rPr>
                      <w:b w:val="0"/>
                      <w:bCs w:val="0"/>
                      <w:color w:val="auto"/>
                      <w:sz w:val="18"/>
                      <w:szCs w:val="18"/>
                      <w:highlight w:val="none"/>
                    </w:rPr>
                  </w:pPr>
                  <w:r>
                    <w:rPr>
                      <w:b w:val="0"/>
                      <w:bCs w:val="0"/>
                      <w:color w:val="auto"/>
                      <w:kern w:val="24"/>
                      <w:sz w:val="18"/>
                      <w:szCs w:val="18"/>
                      <w:highlight w:val="none"/>
                    </w:rPr>
                    <w:t>5.重新选址；在原厂址附近调整（包括总平面布置变化）导致环境防护距离范围变化且新增敏感点的。</w:t>
                  </w:r>
                </w:p>
              </w:tc>
              <w:tc>
                <w:tcPr>
                  <w:tcW w:w="2412" w:type="dxa"/>
                  <w:vAlign w:val="center"/>
                </w:tcPr>
                <w:p w14:paraId="5F2EB417">
                  <w:pPr>
                    <w:tabs>
                      <w:tab w:val="center" w:pos="4153"/>
                      <w:tab w:val="right" w:pos="8306"/>
                    </w:tabs>
                    <w:jc w:val="center"/>
                    <w:rPr>
                      <w:rFonts w:hint="eastAsia" w:eastAsia="宋体"/>
                      <w:b w:val="0"/>
                      <w:bCs w:val="0"/>
                      <w:color w:val="auto"/>
                      <w:sz w:val="18"/>
                      <w:szCs w:val="18"/>
                      <w:highlight w:val="none"/>
                      <w:lang w:eastAsia="zh-CN"/>
                    </w:rPr>
                  </w:pPr>
                  <w:r>
                    <w:rPr>
                      <w:b w:val="0"/>
                      <w:bCs w:val="0"/>
                      <w:color w:val="auto"/>
                      <w:sz w:val="18"/>
                      <w:szCs w:val="18"/>
                      <w:highlight w:val="none"/>
                    </w:rPr>
                    <w:t>无变化</w:t>
                  </w:r>
                </w:p>
              </w:tc>
              <w:tc>
                <w:tcPr>
                  <w:tcW w:w="827" w:type="dxa"/>
                  <w:vAlign w:val="center"/>
                </w:tcPr>
                <w:p w14:paraId="41306A7B">
                  <w:pPr>
                    <w:jc w:val="center"/>
                    <w:rPr>
                      <w:b w:val="0"/>
                      <w:bCs w:val="0"/>
                      <w:color w:val="auto"/>
                      <w:sz w:val="18"/>
                      <w:szCs w:val="18"/>
                      <w:highlight w:val="none"/>
                    </w:rPr>
                  </w:pPr>
                  <w:r>
                    <w:rPr>
                      <w:b w:val="0"/>
                      <w:bCs w:val="0"/>
                      <w:color w:val="auto"/>
                      <w:sz w:val="18"/>
                      <w:szCs w:val="18"/>
                      <w:highlight w:val="none"/>
                    </w:rPr>
                    <w:t>否</w:t>
                  </w:r>
                </w:p>
              </w:tc>
            </w:tr>
            <w:tr w14:paraId="236375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94" w:type="pct"/>
                  <w:vMerge w:val="restart"/>
                  <w:vAlign w:val="center"/>
                </w:tcPr>
                <w:p w14:paraId="098193EA">
                  <w:pPr>
                    <w:tabs>
                      <w:tab w:val="center" w:pos="4153"/>
                      <w:tab w:val="right" w:pos="8306"/>
                    </w:tabs>
                    <w:jc w:val="center"/>
                    <w:rPr>
                      <w:b w:val="0"/>
                      <w:bCs w:val="0"/>
                      <w:color w:val="auto"/>
                      <w:sz w:val="18"/>
                      <w:szCs w:val="18"/>
                      <w:highlight w:val="none"/>
                    </w:rPr>
                  </w:pPr>
                  <w:r>
                    <w:rPr>
                      <w:b w:val="0"/>
                      <w:bCs w:val="0"/>
                      <w:color w:val="auto"/>
                      <w:kern w:val="24"/>
                      <w:sz w:val="18"/>
                      <w:szCs w:val="18"/>
                      <w:highlight w:val="none"/>
                    </w:rPr>
                    <w:t>生产工艺</w:t>
                  </w:r>
                </w:p>
              </w:tc>
              <w:tc>
                <w:tcPr>
                  <w:tcW w:w="2885" w:type="pct"/>
                  <w:vAlign w:val="center"/>
                </w:tcPr>
                <w:p w14:paraId="13E6AA4F">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6.新增产品品种或生产工艺（含主要生产装置、设备及配套设施）、主要原辅材料、燃料变化，导致以下情形之一：(1)新增排放污染物种类的（毒性、挥发性降低的除外）；(2)位于环境质量不达标区的建设项目相应污染物排放量增加的；(3)废水第一类污染物排放量增加的；(4)其他污染物排放量增加10%及以上的。</w:t>
                  </w:r>
                </w:p>
              </w:tc>
              <w:tc>
                <w:tcPr>
                  <w:tcW w:w="2412" w:type="dxa"/>
                  <w:vAlign w:val="center"/>
                </w:tcPr>
                <w:p w14:paraId="6E567E92">
                  <w:pPr>
                    <w:tabs>
                      <w:tab w:val="center" w:pos="4153"/>
                      <w:tab w:val="right" w:pos="8306"/>
                    </w:tabs>
                    <w:jc w:val="center"/>
                    <w:rPr>
                      <w:rFonts w:hint="default" w:eastAsia="宋体"/>
                      <w:b w:val="0"/>
                      <w:bCs w:val="0"/>
                      <w:snapToGrid w:val="0"/>
                      <w:color w:val="auto"/>
                      <w:sz w:val="18"/>
                      <w:szCs w:val="18"/>
                      <w:highlight w:val="none"/>
                      <w:lang w:val="en-US" w:eastAsia="zh-CN"/>
                    </w:rPr>
                  </w:pPr>
                  <w:r>
                    <w:rPr>
                      <w:b w:val="0"/>
                      <w:bCs w:val="0"/>
                      <w:color w:val="auto"/>
                      <w:sz w:val="18"/>
                      <w:szCs w:val="18"/>
                      <w:highlight w:val="none"/>
                    </w:rPr>
                    <w:t>无变化</w:t>
                  </w:r>
                </w:p>
              </w:tc>
              <w:tc>
                <w:tcPr>
                  <w:tcW w:w="827" w:type="dxa"/>
                  <w:vAlign w:val="center"/>
                </w:tcPr>
                <w:p w14:paraId="33520C82">
                  <w:pPr>
                    <w:jc w:val="center"/>
                    <w:rPr>
                      <w:b w:val="0"/>
                      <w:bCs w:val="0"/>
                      <w:color w:val="auto"/>
                      <w:sz w:val="18"/>
                      <w:szCs w:val="18"/>
                      <w:highlight w:val="none"/>
                    </w:rPr>
                  </w:pPr>
                  <w:r>
                    <w:rPr>
                      <w:b w:val="0"/>
                      <w:bCs w:val="0"/>
                      <w:color w:val="auto"/>
                      <w:sz w:val="18"/>
                      <w:szCs w:val="18"/>
                      <w:highlight w:val="none"/>
                    </w:rPr>
                    <w:t>否</w:t>
                  </w:r>
                </w:p>
              </w:tc>
            </w:tr>
            <w:tr w14:paraId="78A14B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3935E797">
                  <w:pPr>
                    <w:tabs>
                      <w:tab w:val="center" w:pos="4153"/>
                      <w:tab w:val="right" w:pos="8306"/>
                    </w:tabs>
                    <w:jc w:val="center"/>
                    <w:rPr>
                      <w:b w:val="0"/>
                      <w:bCs w:val="0"/>
                      <w:color w:val="auto"/>
                      <w:kern w:val="24"/>
                      <w:sz w:val="18"/>
                      <w:szCs w:val="18"/>
                      <w:highlight w:val="none"/>
                    </w:rPr>
                  </w:pPr>
                </w:p>
              </w:tc>
              <w:tc>
                <w:tcPr>
                  <w:tcW w:w="2885" w:type="pct"/>
                  <w:vAlign w:val="center"/>
                </w:tcPr>
                <w:p w14:paraId="46A6EA76">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7.物料运输、装卸、贮存方式变化，导致大气污染物无组织排放量增加10%及以上的。</w:t>
                  </w:r>
                </w:p>
              </w:tc>
              <w:tc>
                <w:tcPr>
                  <w:tcW w:w="2412" w:type="dxa"/>
                  <w:vAlign w:val="center"/>
                </w:tcPr>
                <w:p w14:paraId="36DDBD07">
                  <w:pPr>
                    <w:tabs>
                      <w:tab w:val="center" w:pos="4153"/>
                      <w:tab w:val="right" w:pos="8306"/>
                    </w:tabs>
                    <w:jc w:val="center"/>
                    <w:rPr>
                      <w:rFonts w:hint="eastAsia" w:eastAsia="宋体"/>
                      <w:b w:val="0"/>
                      <w:bCs w:val="0"/>
                      <w:snapToGrid w:val="0"/>
                      <w:color w:val="auto"/>
                      <w:sz w:val="18"/>
                      <w:szCs w:val="18"/>
                      <w:highlight w:val="none"/>
                      <w:lang w:eastAsia="zh-CN"/>
                    </w:rPr>
                  </w:pPr>
                  <w:r>
                    <w:rPr>
                      <w:b w:val="0"/>
                      <w:bCs w:val="0"/>
                      <w:color w:val="auto"/>
                      <w:sz w:val="18"/>
                      <w:szCs w:val="18"/>
                      <w:highlight w:val="none"/>
                    </w:rPr>
                    <w:t>无变化</w:t>
                  </w:r>
                </w:p>
              </w:tc>
              <w:tc>
                <w:tcPr>
                  <w:tcW w:w="827" w:type="dxa"/>
                  <w:vAlign w:val="center"/>
                </w:tcPr>
                <w:p w14:paraId="654FB6AF">
                  <w:pPr>
                    <w:jc w:val="center"/>
                    <w:rPr>
                      <w:b w:val="0"/>
                      <w:bCs w:val="0"/>
                      <w:color w:val="auto"/>
                      <w:sz w:val="18"/>
                      <w:szCs w:val="18"/>
                      <w:highlight w:val="none"/>
                    </w:rPr>
                  </w:pPr>
                  <w:r>
                    <w:rPr>
                      <w:b w:val="0"/>
                      <w:bCs w:val="0"/>
                      <w:color w:val="auto"/>
                      <w:sz w:val="18"/>
                      <w:szCs w:val="18"/>
                      <w:highlight w:val="none"/>
                    </w:rPr>
                    <w:t>否</w:t>
                  </w:r>
                </w:p>
              </w:tc>
            </w:tr>
            <w:tr w14:paraId="0AD6D1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restart"/>
                  <w:vAlign w:val="center"/>
                </w:tcPr>
                <w:p w14:paraId="5830050E">
                  <w:pPr>
                    <w:tabs>
                      <w:tab w:val="center" w:pos="4153"/>
                      <w:tab w:val="right" w:pos="8306"/>
                    </w:tabs>
                    <w:jc w:val="center"/>
                    <w:rPr>
                      <w:b w:val="0"/>
                      <w:bCs w:val="0"/>
                      <w:color w:val="auto"/>
                      <w:sz w:val="18"/>
                      <w:szCs w:val="18"/>
                      <w:highlight w:val="none"/>
                    </w:rPr>
                  </w:pPr>
                  <w:r>
                    <w:rPr>
                      <w:b w:val="0"/>
                      <w:bCs w:val="0"/>
                      <w:color w:val="auto"/>
                      <w:kern w:val="24"/>
                      <w:sz w:val="18"/>
                      <w:szCs w:val="18"/>
                      <w:highlight w:val="none"/>
                    </w:rPr>
                    <w:t>环境保护措施</w:t>
                  </w:r>
                </w:p>
              </w:tc>
              <w:tc>
                <w:tcPr>
                  <w:tcW w:w="2885" w:type="pct"/>
                  <w:vAlign w:val="center"/>
                </w:tcPr>
                <w:p w14:paraId="25910DDC">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8.废气、废水污染防治措施变化，导致第6条中所列情形之一（废气无组织排放改为有组织排放、污染防治措施强化或改进的除外）或大气污染物无组织排放量增加10%及以上的。</w:t>
                  </w:r>
                </w:p>
              </w:tc>
              <w:tc>
                <w:tcPr>
                  <w:tcW w:w="2412" w:type="dxa"/>
                  <w:vAlign w:val="center"/>
                </w:tcPr>
                <w:p w14:paraId="5F7D0D30">
                  <w:pPr>
                    <w:tabs>
                      <w:tab w:val="center" w:pos="4153"/>
                      <w:tab w:val="right" w:pos="8306"/>
                    </w:tabs>
                    <w:jc w:val="center"/>
                    <w:rPr>
                      <w:rFonts w:hint="eastAsia" w:eastAsia="宋体"/>
                      <w:b w:val="0"/>
                      <w:bCs w:val="0"/>
                      <w:color w:val="auto"/>
                      <w:sz w:val="18"/>
                      <w:szCs w:val="18"/>
                      <w:highlight w:val="none"/>
                      <w:lang w:eastAsia="zh-CN"/>
                    </w:rPr>
                  </w:pPr>
                  <w:r>
                    <w:rPr>
                      <w:b w:val="0"/>
                      <w:bCs w:val="0"/>
                      <w:color w:val="auto"/>
                      <w:sz w:val="18"/>
                      <w:szCs w:val="18"/>
                      <w:highlight w:val="none"/>
                    </w:rPr>
                    <w:t>无变化</w:t>
                  </w:r>
                </w:p>
              </w:tc>
              <w:tc>
                <w:tcPr>
                  <w:tcW w:w="827" w:type="dxa"/>
                  <w:vAlign w:val="center"/>
                </w:tcPr>
                <w:p w14:paraId="559BD866">
                  <w:pPr>
                    <w:jc w:val="center"/>
                    <w:rPr>
                      <w:b w:val="0"/>
                      <w:bCs w:val="0"/>
                      <w:color w:val="auto"/>
                      <w:sz w:val="18"/>
                      <w:szCs w:val="18"/>
                      <w:highlight w:val="none"/>
                    </w:rPr>
                  </w:pPr>
                  <w:r>
                    <w:rPr>
                      <w:b w:val="0"/>
                      <w:bCs w:val="0"/>
                      <w:color w:val="auto"/>
                      <w:sz w:val="18"/>
                      <w:szCs w:val="18"/>
                      <w:highlight w:val="none"/>
                    </w:rPr>
                    <w:t>否</w:t>
                  </w:r>
                </w:p>
              </w:tc>
            </w:tr>
            <w:tr w14:paraId="3CF76A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6913768C">
                  <w:pPr>
                    <w:tabs>
                      <w:tab w:val="center" w:pos="4153"/>
                      <w:tab w:val="right" w:pos="8306"/>
                    </w:tabs>
                    <w:jc w:val="center"/>
                    <w:rPr>
                      <w:b w:val="0"/>
                      <w:bCs w:val="0"/>
                      <w:color w:val="auto"/>
                      <w:sz w:val="18"/>
                      <w:szCs w:val="18"/>
                      <w:highlight w:val="none"/>
                    </w:rPr>
                  </w:pPr>
                </w:p>
              </w:tc>
              <w:tc>
                <w:tcPr>
                  <w:tcW w:w="2885" w:type="pct"/>
                  <w:vAlign w:val="center"/>
                </w:tcPr>
                <w:p w14:paraId="7A5FAD01">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9.新增废水直接排放口；废水由间接排放改为直接排放；废水直接排放口位置变化，导致不利环境影响加重的。</w:t>
                  </w:r>
                </w:p>
              </w:tc>
              <w:tc>
                <w:tcPr>
                  <w:tcW w:w="1281" w:type="pct"/>
                  <w:vAlign w:val="center"/>
                </w:tcPr>
                <w:p w14:paraId="24A0CAAD">
                  <w:pPr>
                    <w:tabs>
                      <w:tab w:val="center" w:pos="4153"/>
                      <w:tab w:val="right" w:pos="8306"/>
                    </w:tabs>
                    <w:jc w:val="center"/>
                    <w:rPr>
                      <w:b w:val="0"/>
                      <w:bCs w:val="0"/>
                      <w:snapToGrid w:val="0"/>
                      <w:color w:val="auto"/>
                      <w:sz w:val="18"/>
                      <w:szCs w:val="18"/>
                      <w:highlight w:val="none"/>
                    </w:rPr>
                  </w:pPr>
                  <w:r>
                    <w:rPr>
                      <w:b w:val="0"/>
                      <w:bCs w:val="0"/>
                      <w:snapToGrid w:val="0"/>
                      <w:color w:val="auto"/>
                      <w:sz w:val="18"/>
                      <w:szCs w:val="18"/>
                      <w:highlight w:val="none"/>
                    </w:rPr>
                    <w:t>无变化</w:t>
                  </w:r>
                </w:p>
              </w:tc>
              <w:tc>
                <w:tcPr>
                  <w:tcW w:w="439" w:type="pct"/>
                  <w:vAlign w:val="center"/>
                </w:tcPr>
                <w:p w14:paraId="6FB5D11C">
                  <w:pPr>
                    <w:jc w:val="center"/>
                    <w:rPr>
                      <w:b w:val="0"/>
                      <w:bCs w:val="0"/>
                      <w:color w:val="auto"/>
                      <w:sz w:val="18"/>
                      <w:szCs w:val="18"/>
                      <w:highlight w:val="none"/>
                    </w:rPr>
                  </w:pPr>
                  <w:r>
                    <w:rPr>
                      <w:b w:val="0"/>
                      <w:bCs w:val="0"/>
                      <w:color w:val="auto"/>
                      <w:sz w:val="18"/>
                      <w:szCs w:val="18"/>
                      <w:highlight w:val="none"/>
                    </w:rPr>
                    <w:t>否</w:t>
                  </w:r>
                </w:p>
              </w:tc>
            </w:tr>
            <w:tr w14:paraId="1D1598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75ACA741">
                  <w:pPr>
                    <w:tabs>
                      <w:tab w:val="center" w:pos="4153"/>
                      <w:tab w:val="right" w:pos="8306"/>
                    </w:tabs>
                    <w:jc w:val="center"/>
                    <w:rPr>
                      <w:b w:val="0"/>
                      <w:bCs w:val="0"/>
                      <w:color w:val="auto"/>
                      <w:sz w:val="18"/>
                      <w:szCs w:val="18"/>
                      <w:highlight w:val="none"/>
                    </w:rPr>
                  </w:pPr>
                </w:p>
              </w:tc>
              <w:tc>
                <w:tcPr>
                  <w:tcW w:w="2885" w:type="pct"/>
                  <w:vAlign w:val="center"/>
                </w:tcPr>
                <w:p w14:paraId="1BB1E662">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10.新增废气主要排放口（废气无组织排放改为有组织排放的除外）；主要排放口排气筒高度降低10%及以上的。</w:t>
                  </w:r>
                </w:p>
              </w:tc>
              <w:tc>
                <w:tcPr>
                  <w:tcW w:w="1281" w:type="pct"/>
                  <w:vAlign w:val="center"/>
                </w:tcPr>
                <w:p w14:paraId="02714311">
                  <w:pPr>
                    <w:tabs>
                      <w:tab w:val="center" w:pos="4153"/>
                      <w:tab w:val="right" w:pos="8306"/>
                    </w:tabs>
                    <w:jc w:val="center"/>
                    <w:rPr>
                      <w:rFonts w:hint="eastAsia" w:eastAsia="宋体"/>
                      <w:b w:val="0"/>
                      <w:bCs w:val="0"/>
                      <w:snapToGrid w:val="0"/>
                      <w:color w:val="auto"/>
                      <w:sz w:val="18"/>
                      <w:szCs w:val="18"/>
                      <w:highlight w:val="none"/>
                      <w:lang w:val="en-US" w:eastAsia="zh-CN"/>
                    </w:rPr>
                  </w:pPr>
                  <w:r>
                    <w:rPr>
                      <w:rFonts w:hint="eastAsia"/>
                      <w:b w:val="0"/>
                      <w:bCs w:val="0"/>
                      <w:color w:val="auto"/>
                      <w:sz w:val="18"/>
                      <w:szCs w:val="18"/>
                      <w:highlight w:val="none"/>
                      <w:lang w:eastAsia="zh-CN"/>
                    </w:rPr>
                    <w:t>无变化</w:t>
                  </w:r>
                </w:p>
              </w:tc>
              <w:tc>
                <w:tcPr>
                  <w:tcW w:w="439" w:type="pct"/>
                  <w:vAlign w:val="center"/>
                </w:tcPr>
                <w:p w14:paraId="0E10F7CF">
                  <w:pPr>
                    <w:jc w:val="center"/>
                    <w:rPr>
                      <w:b w:val="0"/>
                      <w:bCs w:val="0"/>
                      <w:color w:val="auto"/>
                      <w:sz w:val="18"/>
                      <w:szCs w:val="18"/>
                      <w:highlight w:val="none"/>
                    </w:rPr>
                  </w:pPr>
                  <w:r>
                    <w:rPr>
                      <w:b w:val="0"/>
                      <w:bCs w:val="0"/>
                      <w:color w:val="auto"/>
                      <w:sz w:val="18"/>
                      <w:szCs w:val="18"/>
                      <w:highlight w:val="none"/>
                    </w:rPr>
                    <w:t>否</w:t>
                  </w:r>
                </w:p>
              </w:tc>
            </w:tr>
            <w:tr w14:paraId="054A08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0EA93623">
                  <w:pPr>
                    <w:tabs>
                      <w:tab w:val="center" w:pos="4153"/>
                      <w:tab w:val="right" w:pos="8306"/>
                    </w:tabs>
                    <w:jc w:val="center"/>
                    <w:rPr>
                      <w:b w:val="0"/>
                      <w:bCs w:val="0"/>
                      <w:color w:val="auto"/>
                      <w:sz w:val="18"/>
                      <w:szCs w:val="18"/>
                      <w:highlight w:val="none"/>
                    </w:rPr>
                  </w:pPr>
                </w:p>
              </w:tc>
              <w:tc>
                <w:tcPr>
                  <w:tcW w:w="2885" w:type="pct"/>
                  <w:vAlign w:val="center"/>
                </w:tcPr>
                <w:p w14:paraId="397FA4ED">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11.噪声、土壤或地下水污染防治措施变化，导致不利环境影响加重的</w:t>
                  </w:r>
                </w:p>
              </w:tc>
              <w:tc>
                <w:tcPr>
                  <w:tcW w:w="1281" w:type="pct"/>
                  <w:vAlign w:val="center"/>
                </w:tcPr>
                <w:p w14:paraId="077D4B26">
                  <w:pPr>
                    <w:tabs>
                      <w:tab w:val="center" w:pos="4153"/>
                      <w:tab w:val="right" w:pos="8306"/>
                    </w:tabs>
                    <w:jc w:val="center"/>
                    <w:rPr>
                      <w:b w:val="0"/>
                      <w:bCs w:val="0"/>
                      <w:snapToGrid w:val="0"/>
                      <w:color w:val="auto"/>
                      <w:sz w:val="18"/>
                      <w:szCs w:val="18"/>
                      <w:highlight w:val="none"/>
                    </w:rPr>
                  </w:pPr>
                  <w:r>
                    <w:rPr>
                      <w:b w:val="0"/>
                      <w:bCs w:val="0"/>
                      <w:snapToGrid w:val="0"/>
                      <w:color w:val="auto"/>
                      <w:sz w:val="18"/>
                      <w:szCs w:val="18"/>
                      <w:highlight w:val="none"/>
                    </w:rPr>
                    <w:t>无变化</w:t>
                  </w:r>
                </w:p>
              </w:tc>
              <w:tc>
                <w:tcPr>
                  <w:tcW w:w="439" w:type="pct"/>
                  <w:vAlign w:val="center"/>
                </w:tcPr>
                <w:p w14:paraId="31FDFFDB">
                  <w:pPr>
                    <w:jc w:val="center"/>
                    <w:rPr>
                      <w:b w:val="0"/>
                      <w:bCs w:val="0"/>
                      <w:color w:val="auto"/>
                      <w:sz w:val="18"/>
                      <w:szCs w:val="18"/>
                      <w:highlight w:val="none"/>
                    </w:rPr>
                  </w:pPr>
                  <w:r>
                    <w:rPr>
                      <w:b w:val="0"/>
                      <w:bCs w:val="0"/>
                      <w:color w:val="auto"/>
                      <w:sz w:val="18"/>
                      <w:szCs w:val="18"/>
                      <w:highlight w:val="none"/>
                    </w:rPr>
                    <w:t>否</w:t>
                  </w:r>
                </w:p>
              </w:tc>
            </w:tr>
            <w:tr w14:paraId="670D4B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4BF742E0">
                  <w:pPr>
                    <w:tabs>
                      <w:tab w:val="center" w:pos="4153"/>
                      <w:tab w:val="right" w:pos="8306"/>
                    </w:tabs>
                    <w:jc w:val="center"/>
                    <w:rPr>
                      <w:b w:val="0"/>
                      <w:bCs w:val="0"/>
                      <w:color w:val="auto"/>
                      <w:sz w:val="18"/>
                      <w:szCs w:val="18"/>
                      <w:highlight w:val="none"/>
                    </w:rPr>
                  </w:pPr>
                </w:p>
              </w:tc>
              <w:tc>
                <w:tcPr>
                  <w:tcW w:w="2885" w:type="pct"/>
                  <w:vAlign w:val="center"/>
                </w:tcPr>
                <w:p w14:paraId="35E07FC8">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12.固体废物利用处置方式由委托外单位利用处置改为自行利用处置的（自行利用处置设施单独开展环境影响评价的除外）；固体废物自行处置方式变化，导致不利环境影响加重的。</w:t>
                  </w:r>
                </w:p>
              </w:tc>
              <w:tc>
                <w:tcPr>
                  <w:tcW w:w="1281" w:type="pct"/>
                  <w:vAlign w:val="center"/>
                </w:tcPr>
                <w:p w14:paraId="26C3AECD">
                  <w:pPr>
                    <w:tabs>
                      <w:tab w:val="center" w:pos="4153"/>
                      <w:tab w:val="right" w:pos="8306"/>
                    </w:tabs>
                    <w:jc w:val="center"/>
                    <w:rPr>
                      <w:b w:val="0"/>
                      <w:bCs w:val="0"/>
                      <w:snapToGrid w:val="0"/>
                      <w:color w:val="auto"/>
                      <w:sz w:val="18"/>
                      <w:szCs w:val="18"/>
                      <w:highlight w:val="none"/>
                    </w:rPr>
                  </w:pPr>
                  <w:r>
                    <w:rPr>
                      <w:b w:val="0"/>
                      <w:bCs w:val="0"/>
                      <w:snapToGrid w:val="0"/>
                      <w:color w:val="auto"/>
                      <w:sz w:val="18"/>
                      <w:szCs w:val="18"/>
                      <w:highlight w:val="none"/>
                    </w:rPr>
                    <w:t>无变化</w:t>
                  </w:r>
                </w:p>
              </w:tc>
              <w:tc>
                <w:tcPr>
                  <w:tcW w:w="439" w:type="pct"/>
                  <w:vAlign w:val="center"/>
                </w:tcPr>
                <w:p w14:paraId="0DBEDED6">
                  <w:pPr>
                    <w:jc w:val="center"/>
                    <w:rPr>
                      <w:b w:val="0"/>
                      <w:bCs w:val="0"/>
                      <w:color w:val="auto"/>
                      <w:sz w:val="18"/>
                      <w:szCs w:val="18"/>
                      <w:highlight w:val="none"/>
                    </w:rPr>
                  </w:pPr>
                  <w:r>
                    <w:rPr>
                      <w:b w:val="0"/>
                      <w:bCs w:val="0"/>
                      <w:color w:val="auto"/>
                      <w:sz w:val="18"/>
                      <w:szCs w:val="18"/>
                      <w:highlight w:val="none"/>
                    </w:rPr>
                    <w:t>否</w:t>
                  </w:r>
                </w:p>
              </w:tc>
            </w:tr>
            <w:tr w14:paraId="7CCAAC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33FDF0A7">
                  <w:pPr>
                    <w:tabs>
                      <w:tab w:val="center" w:pos="4153"/>
                      <w:tab w:val="right" w:pos="8306"/>
                    </w:tabs>
                    <w:jc w:val="center"/>
                    <w:rPr>
                      <w:b w:val="0"/>
                      <w:bCs w:val="0"/>
                      <w:color w:val="auto"/>
                      <w:sz w:val="18"/>
                      <w:szCs w:val="18"/>
                      <w:highlight w:val="none"/>
                    </w:rPr>
                  </w:pPr>
                </w:p>
              </w:tc>
              <w:tc>
                <w:tcPr>
                  <w:tcW w:w="2885" w:type="pct"/>
                  <w:vAlign w:val="center"/>
                </w:tcPr>
                <w:p w14:paraId="6CB40CA5">
                  <w:pPr>
                    <w:tabs>
                      <w:tab w:val="center" w:pos="4153"/>
                      <w:tab w:val="right" w:pos="8306"/>
                    </w:tabs>
                    <w:rPr>
                      <w:b w:val="0"/>
                      <w:bCs w:val="0"/>
                      <w:color w:val="auto"/>
                      <w:sz w:val="18"/>
                      <w:szCs w:val="18"/>
                      <w:highlight w:val="none"/>
                    </w:rPr>
                  </w:pPr>
                  <w:r>
                    <w:rPr>
                      <w:b w:val="0"/>
                      <w:bCs w:val="0"/>
                      <w:color w:val="auto"/>
                      <w:sz w:val="18"/>
                      <w:szCs w:val="18"/>
                      <w:highlight w:val="none"/>
                    </w:rPr>
                    <w:t>13.事故废水暂存能力或拦截设施变化，导致环境风险防范能力弱化或降低的。</w:t>
                  </w:r>
                </w:p>
              </w:tc>
              <w:tc>
                <w:tcPr>
                  <w:tcW w:w="1281" w:type="pct"/>
                  <w:vAlign w:val="center"/>
                </w:tcPr>
                <w:p w14:paraId="5045B4CF">
                  <w:pPr>
                    <w:tabs>
                      <w:tab w:val="center" w:pos="4153"/>
                      <w:tab w:val="right" w:pos="8306"/>
                    </w:tabs>
                    <w:jc w:val="center"/>
                    <w:rPr>
                      <w:b w:val="0"/>
                      <w:bCs w:val="0"/>
                      <w:color w:val="auto"/>
                      <w:sz w:val="18"/>
                      <w:szCs w:val="18"/>
                      <w:highlight w:val="none"/>
                    </w:rPr>
                  </w:pPr>
                  <w:r>
                    <w:rPr>
                      <w:b w:val="0"/>
                      <w:bCs w:val="0"/>
                      <w:color w:val="auto"/>
                      <w:sz w:val="18"/>
                      <w:szCs w:val="18"/>
                      <w:highlight w:val="none"/>
                    </w:rPr>
                    <w:t>无变化</w:t>
                  </w:r>
                </w:p>
              </w:tc>
              <w:tc>
                <w:tcPr>
                  <w:tcW w:w="439" w:type="pct"/>
                  <w:vAlign w:val="center"/>
                </w:tcPr>
                <w:p w14:paraId="6D16E864">
                  <w:pPr>
                    <w:jc w:val="center"/>
                    <w:rPr>
                      <w:b w:val="0"/>
                      <w:bCs w:val="0"/>
                      <w:color w:val="auto"/>
                      <w:sz w:val="18"/>
                      <w:szCs w:val="18"/>
                      <w:highlight w:val="none"/>
                    </w:rPr>
                  </w:pPr>
                  <w:r>
                    <w:rPr>
                      <w:b w:val="0"/>
                      <w:bCs w:val="0"/>
                      <w:color w:val="auto"/>
                      <w:sz w:val="18"/>
                      <w:szCs w:val="18"/>
                      <w:highlight w:val="none"/>
                    </w:rPr>
                    <w:t>否</w:t>
                  </w:r>
                </w:p>
              </w:tc>
            </w:tr>
          </w:tbl>
          <w:p w14:paraId="7917DA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olor w:val="auto"/>
                <w:highlight w:val="none"/>
                <w:vertAlign w:val="baseline"/>
                <w:lang w:val="en-US" w:eastAsia="zh-CN"/>
              </w:rPr>
            </w:pPr>
            <w:r>
              <w:rPr>
                <w:rFonts w:hint="eastAsia"/>
                <w:color w:val="auto"/>
                <w:highlight w:val="none"/>
              </w:rPr>
              <w:t>根据上</w:t>
            </w:r>
            <w:r>
              <w:rPr>
                <w:rFonts w:hint="eastAsia"/>
                <w:color w:val="auto"/>
                <w:highlight w:val="none"/>
                <w:lang w:eastAsia="zh-CN"/>
              </w:rPr>
              <w:t>表</w:t>
            </w:r>
            <w:r>
              <w:rPr>
                <w:rFonts w:hint="eastAsia"/>
                <w:color w:val="auto"/>
                <w:highlight w:val="none"/>
              </w:rPr>
              <w:t>所述，本项目建设性质、规模、地点、生产工艺和环境保护措施五个因素与环评阶段对比</w:t>
            </w:r>
            <w:r>
              <w:rPr>
                <w:rFonts w:hint="eastAsia"/>
                <w:color w:val="auto"/>
                <w:highlight w:val="none"/>
                <w:lang w:eastAsia="zh-CN"/>
              </w:rPr>
              <w:t>有</w:t>
            </w:r>
            <w:r>
              <w:rPr>
                <w:rFonts w:hint="eastAsia"/>
                <w:color w:val="auto"/>
                <w:highlight w:val="none"/>
              </w:rPr>
              <w:t>变化，不属于重大变更。</w:t>
            </w:r>
          </w:p>
        </w:tc>
      </w:tr>
    </w:tbl>
    <w:p w14:paraId="2D58D697">
      <w:pPr>
        <w:bidi w:val="0"/>
        <w:rPr>
          <w:rFonts w:hint="default"/>
          <w:color w:val="auto"/>
          <w:highlight w:val="none"/>
          <w:lang w:val="en-US" w:eastAsia="zh-CN"/>
        </w:rPr>
        <w:sectPr>
          <w:footerReference r:id="rId6" w:type="default"/>
          <w:pgSz w:w="11907" w:h="16840"/>
          <w:pgMar w:top="1077" w:right="1247" w:bottom="1077" w:left="1247" w:header="851" w:footer="442" w:gutter="0"/>
          <w:pgBorders>
            <w:top w:val="none" w:sz="0" w:space="0"/>
            <w:left w:val="none" w:sz="0" w:space="0"/>
            <w:bottom w:val="none" w:sz="0" w:space="0"/>
            <w:right w:val="none" w:sz="0" w:space="0"/>
          </w:pgBorders>
          <w:pgNumType w:start="1"/>
          <w:cols w:space="720" w:num="1"/>
          <w:docGrid w:type="lines" w:linePitch="312" w:charSpace="0"/>
        </w:sectPr>
      </w:pPr>
    </w:p>
    <w:p w14:paraId="71F91E8C">
      <w:pPr>
        <w:pStyle w:val="2"/>
        <w:rPr>
          <w:color w:val="auto"/>
          <w:highlight w:val="none"/>
        </w:rPr>
      </w:pPr>
      <w:bookmarkStart w:id="3" w:name="OLE_LINK5"/>
      <w:bookmarkStart w:id="4" w:name="_Toc523906057"/>
      <w:r>
        <w:rPr>
          <w:color w:val="auto"/>
          <w:highlight w:val="none"/>
        </w:rPr>
        <w:t>表三  主要污染源</w:t>
      </w:r>
      <w:bookmarkEnd w:id="3"/>
      <w:r>
        <w:rPr>
          <w:rFonts w:hint="eastAsia"/>
          <w:color w:val="auto"/>
          <w:highlight w:val="none"/>
        </w:rPr>
        <w:t>、</w:t>
      </w:r>
      <w:r>
        <w:rPr>
          <w:color w:val="auto"/>
          <w:highlight w:val="none"/>
        </w:rPr>
        <w:t>污染物处理及其排放情况</w:t>
      </w:r>
      <w:bookmarkEnd w:id="4"/>
    </w:p>
    <w:tbl>
      <w:tblPr>
        <w:tblStyle w:val="2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4565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5" w:hRule="atLeast"/>
        </w:trPr>
        <w:tc>
          <w:tcPr>
            <w:tcW w:w="9287" w:type="dxa"/>
            <w:shd w:val="clear" w:color="auto" w:fill="auto"/>
          </w:tcPr>
          <w:p w14:paraId="28B88E08">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项目运营期主要污染物、污染物处理及排放情况见表3-1。</w:t>
            </w:r>
          </w:p>
          <w:p w14:paraId="430DF0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Cs w:val="21"/>
                <w:highlight w:val="none"/>
              </w:rPr>
            </w:pPr>
            <w:r>
              <w:rPr>
                <w:b/>
                <w:bCs/>
                <w:color w:val="auto"/>
                <w:szCs w:val="21"/>
                <w:highlight w:val="none"/>
              </w:rPr>
              <w:t>表</w:t>
            </w:r>
            <w:r>
              <w:rPr>
                <w:rFonts w:hint="eastAsia"/>
                <w:b/>
                <w:bCs/>
                <w:color w:val="auto"/>
                <w:szCs w:val="21"/>
                <w:highlight w:val="none"/>
              </w:rPr>
              <w:t>3</w:t>
            </w:r>
            <w:r>
              <w:rPr>
                <w:b/>
                <w:bCs/>
                <w:color w:val="auto"/>
                <w:szCs w:val="21"/>
                <w:highlight w:val="none"/>
              </w:rPr>
              <w:t>-1主要污染源、污染物处理和排放</w:t>
            </w:r>
          </w:p>
          <w:tbl>
            <w:tblPr>
              <w:tblStyle w:val="29"/>
              <w:tblW w:w="9071" w:type="dxa"/>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176"/>
              <w:gridCol w:w="1455"/>
              <w:gridCol w:w="2793"/>
              <w:gridCol w:w="3017"/>
            </w:tblGrid>
            <w:tr w14:paraId="56CF5DC2">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6" w:hRule="atLeast"/>
                <w:tblHeader/>
                <w:jc w:val="center"/>
              </w:trPr>
              <w:tc>
                <w:tcPr>
                  <w:tcW w:w="630" w:type="dxa"/>
                  <w:tcBorders>
                    <w:tl2br w:val="nil"/>
                    <w:tr2bl w:val="nil"/>
                  </w:tcBorders>
                  <w:shd w:val="clear" w:color="auto" w:fill="auto"/>
                  <w:vAlign w:val="center"/>
                </w:tcPr>
                <w:p w14:paraId="44471FA1">
                  <w:pPr>
                    <w:jc w:val="center"/>
                    <w:rPr>
                      <w:b w:val="0"/>
                      <w:bCs/>
                      <w:color w:val="auto"/>
                      <w:sz w:val="18"/>
                      <w:szCs w:val="18"/>
                      <w:highlight w:val="none"/>
                    </w:rPr>
                  </w:pPr>
                  <w:r>
                    <w:rPr>
                      <w:b w:val="0"/>
                      <w:bCs/>
                      <w:color w:val="auto"/>
                      <w:sz w:val="18"/>
                      <w:szCs w:val="18"/>
                      <w:highlight w:val="none"/>
                    </w:rPr>
                    <w:t>类别</w:t>
                  </w:r>
                </w:p>
              </w:tc>
              <w:tc>
                <w:tcPr>
                  <w:tcW w:w="1176" w:type="dxa"/>
                  <w:tcBorders>
                    <w:tl2br w:val="nil"/>
                    <w:tr2bl w:val="nil"/>
                  </w:tcBorders>
                  <w:shd w:val="clear" w:color="auto" w:fill="auto"/>
                  <w:vAlign w:val="center"/>
                </w:tcPr>
                <w:p w14:paraId="5BDBCD94">
                  <w:pPr>
                    <w:jc w:val="center"/>
                    <w:rPr>
                      <w:b w:val="0"/>
                      <w:bCs/>
                      <w:color w:val="auto"/>
                      <w:sz w:val="18"/>
                      <w:szCs w:val="18"/>
                      <w:highlight w:val="none"/>
                    </w:rPr>
                  </w:pPr>
                  <w:r>
                    <w:rPr>
                      <w:b w:val="0"/>
                      <w:bCs/>
                      <w:color w:val="auto"/>
                      <w:sz w:val="18"/>
                      <w:szCs w:val="18"/>
                      <w:highlight w:val="none"/>
                    </w:rPr>
                    <w:t>污染源</w:t>
                  </w:r>
                </w:p>
              </w:tc>
              <w:tc>
                <w:tcPr>
                  <w:tcW w:w="1455" w:type="dxa"/>
                  <w:tcBorders>
                    <w:tl2br w:val="nil"/>
                    <w:tr2bl w:val="nil"/>
                  </w:tcBorders>
                  <w:shd w:val="clear" w:color="auto" w:fill="auto"/>
                  <w:vAlign w:val="center"/>
                </w:tcPr>
                <w:p w14:paraId="7B8FBCEA">
                  <w:pPr>
                    <w:jc w:val="center"/>
                    <w:rPr>
                      <w:b w:val="0"/>
                      <w:bCs/>
                      <w:color w:val="auto"/>
                      <w:sz w:val="18"/>
                      <w:szCs w:val="18"/>
                      <w:highlight w:val="none"/>
                    </w:rPr>
                  </w:pPr>
                  <w:r>
                    <w:rPr>
                      <w:b w:val="0"/>
                      <w:bCs/>
                      <w:color w:val="auto"/>
                      <w:sz w:val="18"/>
                      <w:szCs w:val="18"/>
                      <w:highlight w:val="none"/>
                    </w:rPr>
                    <w:t>主要污染物</w:t>
                  </w:r>
                </w:p>
              </w:tc>
              <w:tc>
                <w:tcPr>
                  <w:tcW w:w="2793" w:type="dxa"/>
                  <w:tcBorders>
                    <w:tl2br w:val="nil"/>
                    <w:tr2bl w:val="nil"/>
                  </w:tcBorders>
                  <w:shd w:val="clear" w:color="auto" w:fill="auto"/>
                  <w:vAlign w:val="center"/>
                </w:tcPr>
                <w:p w14:paraId="47AA9CA1">
                  <w:pPr>
                    <w:jc w:val="center"/>
                    <w:rPr>
                      <w:b w:val="0"/>
                      <w:bCs/>
                      <w:color w:val="auto"/>
                      <w:sz w:val="18"/>
                      <w:szCs w:val="18"/>
                      <w:highlight w:val="none"/>
                    </w:rPr>
                  </w:pPr>
                  <w:r>
                    <w:rPr>
                      <w:b w:val="0"/>
                      <w:bCs/>
                      <w:color w:val="auto"/>
                      <w:sz w:val="18"/>
                      <w:szCs w:val="18"/>
                      <w:highlight w:val="none"/>
                    </w:rPr>
                    <w:t>环评</w:t>
                  </w:r>
                  <w:r>
                    <w:rPr>
                      <w:rFonts w:hint="eastAsia"/>
                      <w:b w:val="0"/>
                      <w:bCs/>
                      <w:color w:val="auto"/>
                      <w:sz w:val="18"/>
                      <w:szCs w:val="18"/>
                      <w:highlight w:val="none"/>
                    </w:rPr>
                    <w:t>设计</w:t>
                  </w:r>
                  <w:r>
                    <w:rPr>
                      <w:b w:val="0"/>
                      <w:bCs/>
                      <w:color w:val="auto"/>
                      <w:sz w:val="18"/>
                      <w:szCs w:val="18"/>
                      <w:highlight w:val="none"/>
                    </w:rPr>
                    <w:t>治理措施</w:t>
                  </w:r>
                </w:p>
              </w:tc>
              <w:tc>
                <w:tcPr>
                  <w:tcW w:w="3017" w:type="dxa"/>
                  <w:tcBorders>
                    <w:tl2br w:val="nil"/>
                    <w:tr2bl w:val="nil"/>
                  </w:tcBorders>
                  <w:shd w:val="clear" w:color="auto" w:fill="auto"/>
                  <w:vAlign w:val="center"/>
                </w:tcPr>
                <w:p w14:paraId="05C586C8">
                  <w:pPr>
                    <w:jc w:val="center"/>
                    <w:rPr>
                      <w:b w:val="0"/>
                      <w:bCs/>
                      <w:color w:val="auto"/>
                      <w:sz w:val="18"/>
                      <w:szCs w:val="18"/>
                      <w:highlight w:val="none"/>
                    </w:rPr>
                  </w:pPr>
                  <w:r>
                    <w:rPr>
                      <w:b w:val="0"/>
                      <w:bCs/>
                      <w:color w:val="auto"/>
                      <w:sz w:val="18"/>
                      <w:szCs w:val="18"/>
                      <w:highlight w:val="none"/>
                    </w:rPr>
                    <w:t>实际治理措施</w:t>
                  </w:r>
                </w:p>
              </w:tc>
            </w:tr>
            <w:tr w14:paraId="1F42660C">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vMerge w:val="restart"/>
                  <w:tcBorders>
                    <w:tl2br w:val="nil"/>
                    <w:tr2bl w:val="nil"/>
                  </w:tcBorders>
                  <w:shd w:val="clear" w:color="auto" w:fill="auto"/>
                  <w:vAlign w:val="center"/>
                </w:tcPr>
                <w:p w14:paraId="60E405F9">
                  <w:pPr>
                    <w:jc w:val="center"/>
                    <w:rPr>
                      <w:rFonts w:hint="eastAsia" w:eastAsia="宋体"/>
                      <w:b w:val="0"/>
                      <w:bCs/>
                      <w:color w:val="auto"/>
                      <w:sz w:val="18"/>
                      <w:szCs w:val="18"/>
                      <w:highlight w:val="none"/>
                      <w:lang w:eastAsia="zh-CN"/>
                    </w:rPr>
                  </w:pPr>
                  <w:r>
                    <w:rPr>
                      <w:rFonts w:hint="eastAsia"/>
                      <w:b w:val="0"/>
                      <w:bCs/>
                      <w:color w:val="auto"/>
                      <w:sz w:val="18"/>
                      <w:szCs w:val="18"/>
                      <w:highlight w:val="none"/>
                      <w:lang w:eastAsia="zh-CN"/>
                    </w:rPr>
                    <w:t>废气</w:t>
                  </w:r>
                </w:p>
              </w:tc>
              <w:tc>
                <w:tcPr>
                  <w:tcW w:w="1176" w:type="dxa"/>
                  <w:tcBorders>
                    <w:tl2br w:val="nil"/>
                    <w:tr2bl w:val="nil"/>
                  </w:tcBorders>
                  <w:shd w:val="clear" w:color="auto" w:fill="auto"/>
                  <w:vAlign w:val="center"/>
                </w:tcPr>
                <w:p w14:paraId="128EF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eastAsia="宋体"/>
                      <w:b w:val="0"/>
                      <w:bCs/>
                      <w:color w:val="auto"/>
                      <w:sz w:val="18"/>
                      <w:szCs w:val="18"/>
                      <w:highlight w:val="none"/>
                      <w:lang w:eastAsia="zh-CN"/>
                    </w:rPr>
                  </w:pPr>
                  <w:r>
                    <w:rPr>
                      <w:rFonts w:hint="eastAsia" w:ascii="Times New Roman" w:hAnsi="Times New Roman" w:eastAsia="宋体" w:cs="Times New Roman"/>
                      <w:color w:val="auto"/>
                      <w:sz w:val="18"/>
                      <w:szCs w:val="18"/>
                      <w:highlight w:val="none"/>
                      <w:lang w:val="en-US" w:eastAsia="zh-CN"/>
                    </w:rPr>
                    <w:t>污水处理系统</w:t>
                  </w:r>
                </w:p>
              </w:tc>
              <w:tc>
                <w:tcPr>
                  <w:tcW w:w="1455" w:type="dxa"/>
                  <w:tcBorders>
                    <w:tl2br w:val="nil"/>
                    <w:tr2bl w:val="nil"/>
                  </w:tcBorders>
                  <w:shd w:val="clear" w:color="auto" w:fill="auto"/>
                  <w:vAlign w:val="center"/>
                </w:tcPr>
                <w:p w14:paraId="564A53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eastAsia="宋体"/>
                      <w:b w:val="0"/>
                      <w:bCs/>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氨、硫化氢、臭气浓度</w:t>
                  </w:r>
                </w:p>
              </w:tc>
              <w:tc>
                <w:tcPr>
                  <w:tcW w:w="2793" w:type="dxa"/>
                  <w:tcBorders>
                    <w:tl2br w:val="nil"/>
                    <w:tr2bl w:val="nil"/>
                  </w:tcBorders>
                  <w:shd w:val="clear" w:color="auto" w:fill="auto"/>
                  <w:vAlign w:val="center"/>
                </w:tcPr>
                <w:p w14:paraId="3920F697">
                  <w:pPr>
                    <w:jc w:val="center"/>
                    <w:rPr>
                      <w:rFonts w:hint="eastAsia" w:eastAsia="宋体"/>
                      <w:b w:val="0"/>
                      <w:bCs/>
                      <w:color w:val="auto"/>
                      <w:sz w:val="18"/>
                      <w:szCs w:val="18"/>
                      <w:highlight w:val="none"/>
                      <w:lang w:val="en-US" w:eastAsia="zh-CN"/>
                    </w:rPr>
                  </w:pPr>
                  <w:ins w:id="2" w:author="。" w:date="2024-07-26T15:34:05Z">
                    <w:r>
                      <w:rPr>
                        <w:rFonts w:hint="eastAsia"/>
                        <w:b w:val="0"/>
                        <w:bCs/>
                        <w:color w:val="auto"/>
                        <w:sz w:val="18"/>
                        <w:szCs w:val="18"/>
                        <w:highlight w:val="none"/>
                        <w:lang w:val="en-US" w:eastAsia="zh-CN"/>
                      </w:rPr>
                      <w:t>密闭+绿化</w:t>
                    </w:r>
                  </w:ins>
                </w:p>
              </w:tc>
              <w:tc>
                <w:tcPr>
                  <w:tcW w:w="3017" w:type="dxa"/>
                  <w:tcBorders>
                    <w:tl2br w:val="nil"/>
                    <w:tr2bl w:val="nil"/>
                  </w:tcBorders>
                  <w:shd w:val="clear" w:color="auto" w:fill="auto"/>
                  <w:vAlign w:val="center"/>
                </w:tcPr>
                <w:p w14:paraId="5049BD31">
                  <w:pPr>
                    <w:jc w:val="center"/>
                    <w:rPr>
                      <w:rFonts w:hint="eastAsia" w:ascii="Times New Roman" w:hAnsi="Times New Roman" w:eastAsia="宋体" w:cs="Times New Roman"/>
                      <w:b w:val="0"/>
                      <w:bCs/>
                      <w:color w:val="auto"/>
                      <w:kern w:val="2"/>
                      <w:sz w:val="18"/>
                      <w:szCs w:val="18"/>
                      <w:highlight w:val="none"/>
                      <w:lang w:val="en-US" w:eastAsia="zh-CN" w:bidi="ar-SA"/>
                    </w:rPr>
                  </w:pPr>
                  <w:ins w:id="3" w:author="。" w:date="2024-07-26T15:34:05Z">
                    <w:r>
                      <w:rPr>
                        <w:rFonts w:hint="eastAsia"/>
                        <w:b w:val="0"/>
                        <w:bCs/>
                        <w:color w:val="auto"/>
                        <w:sz w:val="18"/>
                        <w:szCs w:val="18"/>
                        <w:highlight w:val="none"/>
                        <w:lang w:val="en-US" w:eastAsia="zh-CN"/>
                      </w:rPr>
                      <w:t>密闭+绿化</w:t>
                    </w:r>
                  </w:ins>
                </w:p>
              </w:tc>
            </w:tr>
            <w:tr w14:paraId="08FF3504">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0" w:type="dxa"/>
                  <w:vMerge w:val="continue"/>
                  <w:tcBorders>
                    <w:tl2br w:val="nil"/>
                    <w:tr2bl w:val="nil"/>
                  </w:tcBorders>
                  <w:shd w:val="clear" w:color="auto" w:fill="auto"/>
                  <w:vAlign w:val="center"/>
                </w:tcPr>
                <w:p w14:paraId="137DBFBF">
                  <w:pPr>
                    <w:jc w:val="center"/>
                    <w:rPr>
                      <w:b w:val="0"/>
                      <w:bCs/>
                      <w:color w:val="auto"/>
                      <w:sz w:val="18"/>
                      <w:szCs w:val="18"/>
                      <w:highlight w:val="none"/>
                    </w:rPr>
                  </w:pPr>
                </w:p>
              </w:tc>
              <w:tc>
                <w:tcPr>
                  <w:tcW w:w="1176" w:type="dxa"/>
                  <w:tcBorders>
                    <w:tl2br w:val="nil"/>
                    <w:tr2bl w:val="nil"/>
                  </w:tcBorders>
                  <w:shd w:val="clear" w:color="auto" w:fill="auto"/>
                  <w:vAlign w:val="center"/>
                </w:tcPr>
                <w:p w14:paraId="516BB73A">
                  <w:pPr>
                    <w:pStyle w:val="103"/>
                    <w:spacing w:line="240" w:lineRule="auto"/>
                    <w:ind w:firstLine="0" w:firstLineChars="0"/>
                    <w:jc w:val="center"/>
                    <w:rPr>
                      <w:rFonts w:hint="eastAsia" w:eastAsia="宋体"/>
                      <w:b w:val="0"/>
                      <w:bCs/>
                      <w:snapToGrid w:val="0"/>
                      <w:color w:val="auto"/>
                      <w:sz w:val="18"/>
                      <w:szCs w:val="18"/>
                      <w:highlight w:val="none"/>
                      <w:lang w:eastAsia="zh-CN"/>
                    </w:rPr>
                  </w:pPr>
                  <w:r>
                    <w:rPr>
                      <w:rFonts w:hint="eastAsia"/>
                      <w:b w:val="0"/>
                      <w:bCs/>
                      <w:snapToGrid w:val="0"/>
                      <w:color w:val="auto"/>
                      <w:sz w:val="18"/>
                      <w:szCs w:val="18"/>
                      <w:highlight w:val="none"/>
                      <w:lang w:eastAsia="zh-CN"/>
                    </w:rPr>
                    <w:t>食堂油烟</w:t>
                  </w:r>
                </w:p>
              </w:tc>
              <w:tc>
                <w:tcPr>
                  <w:tcW w:w="1455" w:type="dxa"/>
                  <w:tcBorders>
                    <w:tl2br w:val="nil"/>
                    <w:tr2bl w:val="nil"/>
                  </w:tcBorders>
                  <w:shd w:val="clear" w:color="auto" w:fill="auto"/>
                  <w:vAlign w:val="center"/>
                </w:tcPr>
                <w:p w14:paraId="71499DCB">
                  <w:pPr>
                    <w:pStyle w:val="103"/>
                    <w:spacing w:line="240" w:lineRule="auto"/>
                    <w:ind w:firstLine="0" w:firstLineChars="0"/>
                    <w:jc w:val="center"/>
                    <w:rPr>
                      <w:rFonts w:hAnsi="宋体"/>
                      <w:b w:val="0"/>
                      <w:bCs/>
                      <w:color w:val="auto"/>
                      <w:sz w:val="18"/>
                      <w:szCs w:val="18"/>
                      <w:highlight w:val="none"/>
                    </w:rPr>
                  </w:pPr>
                  <w:r>
                    <w:rPr>
                      <w:rFonts w:hint="eastAsia"/>
                      <w:b w:val="0"/>
                      <w:bCs/>
                      <w:snapToGrid w:val="0"/>
                      <w:color w:val="auto"/>
                      <w:sz w:val="18"/>
                      <w:szCs w:val="18"/>
                      <w:highlight w:val="none"/>
                      <w:lang w:eastAsia="zh-CN"/>
                    </w:rPr>
                    <w:t>食堂油烟</w:t>
                  </w:r>
                </w:p>
              </w:tc>
              <w:tc>
                <w:tcPr>
                  <w:tcW w:w="2793" w:type="dxa"/>
                  <w:tcBorders>
                    <w:tl2br w:val="nil"/>
                    <w:tr2bl w:val="nil"/>
                  </w:tcBorders>
                  <w:shd w:val="clear" w:color="auto" w:fill="auto"/>
                  <w:vAlign w:val="center"/>
                </w:tcPr>
                <w:p w14:paraId="5A90865A">
                  <w:pPr>
                    <w:jc w:val="center"/>
                    <w:rPr>
                      <w:rFonts w:hint="eastAsia" w:eastAsia="宋体"/>
                      <w:b w:val="0"/>
                      <w:bCs/>
                      <w:color w:val="auto"/>
                      <w:sz w:val="18"/>
                      <w:szCs w:val="18"/>
                      <w:highlight w:val="none"/>
                      <w:lang w:val="en-US" w:eastAsia="zh-CN"/>
                    </w:rPr>
                  </w:pPr>
                  <w:r>
                    <w:rPr>
                      <w:rFonts w:hint="eastAsia" w:cs="Times New Roman"/>
                      <w:color w:val="auto"/>
                      <w:sz w:val="18"/>
                      <w:szCs w:val="18"/>
                      <w:highlight w:val="none"/>
                      <w:lang w:eastAsia="zh-CN"/>
                    </w:rPr>
                    <w:t>油烟净化装置处理后达标排放</w:t>
                  </w:r>
                </w:p>
              </w:tc>
              <w:tc>
                <w:tcPr>
                  <w:tcW w:w="3017" w:type="dxa"/>
                  <w:tcBorders>
                    <w:tl2br w:val="nil"/>
                    <w:tr2bl w:val="nil"/>
                  </w:tcBorders>
                  <w:shd w:val="clear" w:color="auto" w:fill="auto"/>
                  <w:vAlign w:val="center"/>
                </w:tcPr>
                <w:p w14:paraId="0A6E460F">
                  <w:pPr>
                    <w:jc w:val="center"/>
                    <w:rPr>
                      <w:rFonts w:hint="eastAsia" w:ascii="Times New Roman" w:hAnsi="Times New Roman" w:eastAsia="宋体" w:cs="Times New Roman"/>
                      <w:b w:val="0"/>
                      <w:bCs/>
                      <w:color w:val="auto"/>
                      <w:kern w:val="2"/>
                      <w:sz w:val="18"/>
                      <w:szCs w:val="18"/>
                      <w:highlight w:val="none"/>
                      <w:lang w:val="en-US" w:eastAsia="zh-CN" w:bidi="ar-SA"/>
                    </w:rPr>
                  </w:pPr>
                  <w:r>
                    <w:rPr>
                      <w:rFonts w:hint="eastAsia" w:cs="Times New Roman"/>
                      <w:color w:val="auto"/>
                      <w:sz w:val="18"/>
                      <w:szCs w:val="18"/>
                      <w:highlight w:val="none"/>
                      <w:lang w:eastAsia="zh-CN"/>
                    </w:rPr>
                    <w:t>油烟净化装置处理后达标排放</w:t>
                  </w:r>
                </w:p>
              </w:tc>
            </w:tr>
            <w:tr w14:paraId="2D2B01A0">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vMerge w:val="restart"/>
                  <w:tcBorders>
                    <w:tl2br w:val="nil"/>
                    <w:tr2bl w:val="nil"/>
                  </w:tcBorders>
                  <w:shd w:val="clear" w:color="auto" w:fill="auto"/>
                  <w:vAlign w:val="center"/>
                </w:tcPr>
                <w:p w14:paraId="14E62FCB">
                  <w:pPr>
                    <w:jc w:val="center"/>
                    <w:rPr>
                      <w:b w:val="0"/>
                      <w:bCs/>
                      <w:color w:val="auto"/>
                      <w:sz w:val="18"/>
                      <w:szCs w:val="18"/>
                      <w:highlight w:val="none"/>
                    </w:rPr>
                  </w:pPr>
                  <w:r>
                    <w:rPr>
                      <w:b w:val="0"/>
                      <w:bCs/>
                      <w:color w:val="auto"/>
                      <w:sz w:val="18"/>
                      <w:szCs w:val="18"/>
                      <w:highlight w:val="none"/>
                    </w:rPr>
                    <w:t>废水</w:t>
                  </w:r>
                </w:p>
              </w:tc>
              <w:tc>
                <w:tcPr>
                  <w:tcW w:w="1176" w:type="dxa"/>
                  <w:tcBorders>
                    <w:tl2br w:val="nil"/>
                    <w:tr2bl w:val="nil"/>
                  </w:tcBorders>
                  <w:shd w:val="clear" w:color="auto" w:fill="auto"/>
                  <w:vAlign w:val="center"/>
                </w:tcPr>
                <w:p w14:paraId="4CEB6B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食堂废水</w:t>
                  </w:r>
                </w:p>
              </w:tc>
              <w:tc>
                <w:tcPr>
                  <w:tcW w:w="1455" w:type="dxa"/>
                  <w:tcBorders>
                    <w:tl2br w:val="nil"/>
                    <w:tr2bl w:val="nil"/>
                  </w:tcBorders>
                  <w:shd w:val="clear" w:color="auto" w:fill="auto"/>
                  <w:vAlign w:val="center"/>
                </w:tcPr>
                <w:p w14:paraId="3A7347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pH、CODcr、BOD、SS、NH</w:t>
                  </w:r>
                  <w:r>
                    <w:rPr>
                      <w:rFonts w:hint="eastAsia" w:ascii="Times New Roman" w:hAnsi="Times New Roman" w:eastAsia="宋体" w:cs="Times New Roman"/>
                      <w:color w:val="auto"/>
                      <w:sz w:val="18"/>
                      <w:szCs w:val="18"/>
                      <w:highlight w:val="none"/>
                      <w:vertAlign w:val="subscript"/>
                      <w:lang w:val="en-US" w:eastAsia="zh-CN"/>
                    </w:rPr>
                    <w:t>3</w:t>
                  </w:r>
                  <w:r>
                    <w:rPr>
                      <w:rFonts w:hint="eastAsia" w:ascii="Times New Roman" w:hAnsi="Times New Roman" w:eastAsia="宋体" w:cs="Times New Roman"/>
                      <w:color w:val="auto"/>
                      <w:sz w:val="18"/>
                      <w:szCs w:val="18"/>
                      <w:highlight w:val="none"/>
                      <w:lang w:val="en-US" w:eastAsia="zh-CN"/>
                    </w:rPr>
                    <w:t>-N、动植物油</w:t>
                  </w:r>
                </w:p>
              </w:tc>
              <w:tc>
                <w:tcPr>
                  <w:tcW w:w="2793" w:type="dxa"/>
                  <w:tcBorders>
                    <w:tl2br w:val="nil"/>
                    <w:tr2bl w:val="nil"/>
                  </w:tcBorders>
                  <w:shd w:val="clear" w:color="auto" w:fill="auto"/>
                  <w:vAlign w:val="center"/>
                </w:tcPr>
                <w:p w14:paraId="107903E9">
                  <w:pPr>
                    <w:adjustRightInd w:val="0"/>
                    <w:snapToGrid w:val="0"/>
                    <w:jc w:val="center"/>
                    <w:rPr>
                      <w:rFonts w:hint="default" w:ascii="Times New Roman" w:hAnsi="Times New Roman" w:eastAsia="宋体" w:cs="Times New Roman"/>
                      <w:color w:val="auto"/>
                      <w:kern w:val="0"/>
                      <w:sz w:val="18"/>
                      <w:szCs w:val="18"/>
                      <w:highlight w:val="none"/>
                      <w:lang w:val="en-US" w:eastAsia="zh-CN" w:bidi="ar-SA"/>
                    </w:rPr>
                  </w:pPr>
                  <w:r>
                    <w:rPr>
                      <w:rFonts w:hint="eastAsia" w:cs="Times New Roman"/>
                      <w:color w:val="auto"/>
                      <w:sz w:val="18"/>
                      <w:szCs w:val="18"/>
                      <w:highlight w:val="none"/>
                      <w:lang w:eastAsia="zh-CN"/>
                    </w:rPr>
                    <w:t>隔油池</w:t>
                  </w:r>
                  <w:r>
                    <w:rPr>
                      <w:rFonts w:hint="eastAsia" w:cs="Times New Roman"/>
                      <w:color w:val="auto"/>
                      <w:sz w:val="18"/>
                      <w:szCs w:val="18"/>
                      <w:highlight w:val="none"/>
                      <w:lang w:val="en-US" w:eastAsia="zh-CN"/>
                    </w:rPr>
                    <w:t>+化粪池处理</w:t>
                  </w:r>
                </w:p>
              </w:tc>
              <w:tc>
                <w:tcPr>
                  <w:tcW w:w="3017" w:type="dxa"/>
                  <w:tcBorders>
                    <w:tl2br w:val="nil"/>
                    <w:tr2bl w:val="nil"/>
                  </w:tcBorders>
                  <w:shd w:val="clear" w:color="auto" w:fill="auto"/>
                  <w:vAlign w:val="center"/>
                </w:tcPr>
                <w:p w14:paraId="632391FF">
                  <w:pPr>
                    <w:adjustRightInd w:val="0"/>
                    <w:snapToGrid w:val="0"/>
                    <w:jc w:val="center"/>
                    <w:rPr>
                      <w:rFonts w:hint="eastAsia" w:ascii="Times New Roman" w:hAnsi="Times New Roman" w:eastAsia="宋体" w:cs="Times New Roman"/>
                      <w:color w:val="auto"/>
                      <w:kern w:val="0"/>
                      <w:sz w:val="18"/>
                      <w:szCs w:val="18"/>
                      <w:highlight w:val="none"/>
                      <w:lang w:val="en-US" w:eastAsia="zh-CN" w:bidi="ar-SA"/>
                    </w:rPr>
                  </w:pPr>
                  <w:r>
                    <w:rPr>
                      <w:rFonts w:hint="eastAsia" w:cs="Times New Roman"/>
                      <w:color w:val="auto"/>
                      <w:sz w:val="18"/>
                      <w:szCs w:val="18"/>
                      <w:highlight w:val="none"/>
                      <w:lang w:eastAsia="zh-CN"/>
                    </w:rPr>
                    <w:t>隔油池</w:t>
                  </w:r>
                  <w:r>
                    <w:rPr>
                      <w:rFonts w:hint="eastAsia" w:cs="Times New Roman"/>
                      <w:color w:val="auto"/>
                      <w:sz w:val="18"/>
                      <w:szCs w:val="18"/>
                      <w:highlight w:val="none"/>
                      <w:lang w:val="en-US" w:eastAsia="zh-CN"/>
                    </w:rPr>
                    <w:t>+化粪池处理</w:t>
                  </w:r>
                </w:p>
              </w:tc>
            </w:tr>
            <w:tr w14:paraId="6525F3B5">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vMerge w:val="continue"/>
                  <w:tcBorders>
                    <w:tl2br w:val="nil"/>
                    <w:tr2bl w:val="nil"/>
                  </w:tcBorders>
                  <w:shd w:val="clear" w:color="auto" w:fill="auto"/>
                  <w:vAlign w:val="center"/>
                </w:tcPr>
                <w:p w14:paraId="150C3B30">
                  <w:pPr>
                    <w:jc w:val="center"/>
                    <w:rPr>
                      <w:b w:val="0"/>
                      <w:bCs/>
                      <w:color w:val="auto"/>
                      <w:sz w:val="18"/>
                      <w:szCs w:val="18"/>
                      <w:highlight w:val="none"/>
                    </w:rPr>
                  </w:pPr>
                </w:p>
              </w:tc>
              <w:tc>
                <w:tcPr>
                  <w:tcW w:w="1176" w:type="dxa"/>
                  <w:tcBorders>
                    <w:tl2br w:val="nil"/>
                    <w:tr2bl w:val="nil"/>
                  </w:tcBorders>
                  <w:shd w:val="clear" w:color="auto" w:fill="auto"/>
                  <w:vAlign w:val="center"/>
                </w:tcPr>
                <w:p w14:paraId="749D2E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生活污水</w:t>
                  </w:r>
                </w:p>
              </w:tc>
              <w:tc>
                <w:tcPr>
                  <w:tcW w:w="1455" w:type="dxa"/>
                  <w:tcBorders>
                    <w:tl2br w:val="nil"/>
                    <w:tr2bl w:val="nil"/>
                  </w:tcBorders>
                  <w:shd w:val="clear" w:color="auto" w:fill="auto"/>
                  <w:vAlign w:val="center"/>
                </w:tcPr>
                <w:p w14:paraId="55E42B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pH、CODcr、BOD、SS、NH</w:t>
                  </w:r>
                  <w:r>
                    <w:rPr>
                      <w:rFonts w:hint="eastAsia" w:ascii="Times New Roman" w:hAnsi="Times New Roman" w:eastAsia="宋体" w:cs="Times New Roman"/>
                      <w:color w:val="auto"/>
                      <w:sz w:val="18"/>
                      <w:szCs w:val="18"/>
                      <w:highlight w:val="none"/>
                      <w:vertAlign w:val="subscript"/>
                      <w:lang w:val="en-US" w:eastAsia="zh-CN"/>
                    </w:rPr>
                    <w:t>3</w:t>
                  </w:r>
                  <w:r>
                    <w:rPr>
                      <w:rFonts w:hint="eastAsia" w:ascii="Times New Roman" w:hAnsi="Times New Roman" w:eastAsia="宋体" w:cs="Times New Roman"/>
                      <w:color w:val="auto"/>
                      <w:sz w:val="18"/>
                      <w:szCs w:val="18"/>
                      <w:highlight w:val="none"/>
                      <w:lang w:val="en-US" w:eastAsia="zh-CN"/>
                    </w:rPr>
                    <w:t>-N</w:t>
                  </w:r>
                </w:p>
              </w:tc>
              <w:tc>
                <w:tcPr>
                  <w:tcW w:w="2793" w:type="dxa"/>
                  <w:vMerge w:val="restart"/>
                  <w:tcBorders>
                    <w:tl2br w:val="nil"/>
                    <w:tr2bl w:val="nil"/>
                  </w:tcBorders>
                  <w:shd w:val="clear" w:color="auto" w:fill="auto"/>
                  <w:vAlign w:val="center"/>
                </w:tcPr>
                <w:p w14:paraId="7F552234">
                  <w:pPr>
                    <w:jc w:val="center"/>
                    <w:rPr>
                      <w:rFonts w:hint="eastAsia"/>
                      <w:color w:val="auto"/>
                      <w:sz w:val="18"/>
                      <w:szCs w:val="18"/>
                      <w:highlight w:val="none"/>
                      <w:lang w:eastAsia="zh-CN"/>
                    </w:rPr>
                  </w:pPr>
                  <w:r>
                    <w:rPr>
                      <w:rFonts w:ascii="Times New Roman" w:hAnsi="Times New Roman" w:eastAsia="宋体" w:cs="Times New Roman"/>
                      <w:color w:val="auto"/>
                      <w:sz w:val="18"/>
                      <w:szCs w:val="18"/>
                      <w:highlight w:val="none"/>
                    </w:rPr>
                    <w:t>化粪池</w:t>
                  </w:r>
                  <w:r>
                    <w:rPr>
                      <w:rFonts w:hint="eastAsia" w:cs="Times New Roman"/>
                      <w:color w:val="auto"/>
                      <w:sz w:val="18"/>
                      <w:szCs w:val="18"/>
                      <w:highlight w:val="none"/>
                      <w:lang w:val="en-US" w:eastAsia="zh-CN"/>
                    </w:rPr>
                    <w:t>处理</w:t>
                  </w:r>
                </w:p>
              </w:tc>
              <w:tc>
                <w:tcPr>
                  <w:tcW w:w="3017" w:type="dxa"/>
                  <w:vMerge w:val="restart"/>
                  <w:tcBorders>
                    <w:tl2br w:val="nil"/>
                    <w:tr2bl w:val="nil"/>
                  </w:tcBorders>
                  <w:shd w:val="clear" w:color="auto" w:fill="auto"/>
                  <w:vAlign w:val="center"/>
                </w:tcPr>
                <w:p w14:paraId="2794972C">
                  <w:pPr>
                    <w:jc w:val="center"/>
                    <w:rPr>
                      <w:rFonts w:hint="eastAsia" w:ascii="Times New Roman" w:hAnsi="Times New Roman" w:eastAsia="宋体" w:cs="Times New Roman"/>
                      <w:color w:val="auto"/>
                      <w:kern w:val="2"/>
                      <w:sz w:val="18"/>
                      <w:szCs w:val="18"/>
                      <w:highlight w:val="none"/>
                      <w:lang w:val="en-US" w:eastAsia="zh-CN" w:bidi="ar-SA"/>
                    </w:rPr>
                  </w:pPr>
                  <w:r>
                    <w:rPr>
                      <w:rFonts w:ascii="Times New Roman" w:hAnsi="Times New Roman" w:eastAsia="宋体" w:cs="Times New Roman"/>
                      <w:color w:val="auto"/>
                      <w:sz w:val="18"/>
                      <w:szCs w:val="18"/>
                      <w:highlight w:val="none"/>
                    </w:rPr>
                    <w:t>化粪池</w:t>
                  </w:r>
                  <w:r>
                    <w:rPr>
                      <w:rFonts w:hint="eastAsia" w:cs="Times New Roman"/>
                      <w:color w:val="auto"/>
                      <w:sz w:val="18"/>
                      <w:szCs w:val="18"/>
                      <w:highlight w:val="none"/>
                      <w:lang w:val="en-US" w:eastAsia="zh-CN"/>
                    </w:rPr>
                    <w:t>处理</w:t>
                  </w:r>
                </w:p>
                <w:p w14:paraId="060CBFFA">
                  <w:pPr>
                    <w:jc w:val="center"/>
                    <w:rPr>
                      <w:rFonts w:hint="eastAsia"/>
                      <w:color w:val="auto"/>
                      <w:sz w:val="18"/>
                      <w:szCs w:val="18"/>
                      <w:highlight w:val="none"/>
                      <w:lang w:eastAsia="zh-CN"/>
                    </w:rPr>
                  </w:pPr>
                </w:p>
              </w:tc>
            </w:tr>
            <w:tr w14:paraId="0F5427E8">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vMerge w:val="continue"/>
                  <w:tcBorders>
                    <w:tl2br w:val="nil"/>
                    <w:tr2bl w:val="nil"/>
                  </w:tcBorders>
                  <w:shd w:val="clear" w:color="auto" w:fill="auto"/>
                  <w:vAlign w:val="center"/>
                </w:tcPr>
                <w:p w14:paraId="52C90DEE">
                  <w:pPr>
                    <w:jc w:val="center"/>
                    <w:rPr>
                      <w:b w:val="0"/>
                      <w:bCs/>
                      <w:color w:val="auto"/>
                      <w:sz w:val="18"/>
                      <w:szCs w:val="18"/>
                      <w:highlight w:val="none"/>
                    </w:rPr>
                  </w:pPr>
                </w:p>
              </w:tc>
              <w:tc>
                <w:tcPr>
                  <w:tcW w:w="1176" w:type="dxa"/>
                  <w:tcBorders>
                    <w:tl2br w:val="nil"/>
                    <w:tr2bl w:val="nil"/>
                  </w:tcBorders>
                  <w:shd w:val="clear" w:color="auto" w:fill="auto"/>
                  <w:vAlign w:val="center"/>
                </w:tcPr>
                <w:p w14:paraId="1D62B8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地面拖洗废水</w:t>
                  </w:r>
                </w:p>
              </w:tc>
              <w:tc>
                <w:tcPr>
                  <w:tcW w:w="1455" w:type="dxa"/>
                  <w:tcBorders>
                    <w:tl2br w:val="nil"/>
                    <w:tr2bl w:val="nil"/>
                  </w:tcBorders>
                  <w:shd w:val="clear" w:color="auto" w:fill="auto"/>
                  <w:vAlign w:val="center"/>
                </w:tcPr>
                <w:p w14:paraId="463DC4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CODcr、SS</w:t>
                  </w:r>
                </w:p>
              </w:tc>
              <w:tc>
                <w:tcPr>
                  <w:tcW w:w="2793" w:type="dxa"/>
                  <w:vMerge w:val="continue"/>
                  <w:tcBorders>
                    <w:tl2br w:val="nil"/>
                    <w:tr2bl w:val="nil"/>
                  </w:tcBorders>
                  <w:shd w:val="clear" w:color="auto" w:fill="auto"/>
                  <w:vAlign w:val="center"/>
                </w:tcPr>
                <w:p w14:paraId="6E7054BD">
                  <w:pPr>
                    <w:jc w:val="center"/>
                    <w:rPr>
                      <w:rFonts w:ascii="Times New Roman" w:hAnsi="Times New Roman" w:eastAsia="宋体" w:cs="Times New Roman"/>
                      <w:color w:val="auto"/>
                      <w:sz w:val="18"/>
                      <w:szCs w:val="18"/>
                      <w:highlight w:val="none"/>
                    </w:rPr>
                  </w:pPr>
                </w:p>
              </w:tc>
              <w:tc>
                <w:tcPr>
                  <w:tcW w:w="3017" w:type="dxa"/>
                  <w:vMerge w:val="continue"/>
                  <w:tcBorders>
                    <w:tl2br w:val="nil"/>
                    <w:tr2bl w:val="nil"/>
                  </w:tcBorders>
                  <w:shd w:val="clear" w:color="auto" w:fill="auto"/>
                  <w:vAlign w:val="center"/>
                </w:tcPr>
                <w:p w14:paraId="4E166B08">
                  <w:pPr>
                    <w:jc w:val="center"/>
                    <w:rPr>
                      <w:rFonts w:ascii="Times New Roman" w:hAnsi="Times New Roman" w:eastAsia="宋体" w:cs="Times New Roman"/>
                      <w:color w:val="auto"/>
                      <w:sz w:val="18"/>
                      <w:szCs w:val="18"/>
                      <w:highlight w:val="none"/>
                    </w:rPr>
                  </w:pPr>
                </w:p>
              </w:tc>
            </w:tr>
            <w:tr w14:paraId="19F464F0">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vMerge w:val="continue"/>
                  <w:tcBorders>
                    <w:tl2br w:val="nil"/>
                    <w:tr2bl w:val="nil"/>
                  </w:tcBorders>
                  <w:shd w:val="clear" w:color="auto" w:fill="auto"/>
                  <w:vAlign w:val="center"/>
                </w:tcPr>
                <w:p w14:paraId="1C156C43">
                  <w:pPr>
                    <w:jc w:val="center"/>
                    <w:rPr>
                      <w:b w:val="0"/>
                      <w:bCs/>
                      <w:color w:val="auto"/>
                      <w:sz w:val="18"/>
                      <w:szCs w:val="18"/>
                      <w:highlight w:val="none"/>
                    </w:rPr>
                  </w:pPr>
                </w:p>
              </w:tc>
              <w:tc>
                <w:tcPr>
                  <w:tcW w:w="1176" w:type="dxa"/>
                  <w:tcBorders>
                    <w:tl2br w:val="nil"/>
                    <w:tr2bl w:val="nil"/>
                  </w:tcBorders>
                  <w:shd w:val="clear" w:color="auto" w:fill="auto"/>
                  <w:vAlign w:val="center"/>
                </w:tcPr>
                <w:p w14:paraId="392D51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配镜废水</w:t>
                  </w:r>
                </w:p>
              </w:tc>
              <w:tc>
                <w:tcPr>
                  <w:tcW w:w="1455" w:type="dxa"/>
                  <w:tcBorders>
                    <w:tl2br w:val="nil"/>
                    <w:tr2bl w:val="nil"/>
                  </w:tcBorders>
                  <w:shd w:val="clear" w:color="auto" w:fill="auto"/>
                  <w:vAlign w:val="center"/>
                </w:tcPr>
                <w:p w14:paraId="0F6B75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CODcr、SS</w:t>
                  </w:r>
                </w:p>
              </w:tc>
              <w:tc>
                <w:tcPr>
                  <w:tcW w:w="2793" w:type="dxa"/>
                  <w:vMerge w:val="continue"/>
                  <w:tcBorders>
                    <w:tl2br w:val="nil"/>
                    <w:tr2bl w:val="nil"/>
                  </w:tcBorders>
                  <w:shd w:val="clear" w:color="auto" w:fill="auto"/>
                  <w:vAlign w:val="center"/>
                </w:tcPr>
                <w:p w14:paraId="68738183">
                  <w:pPr>
                    <w:jc w:val="center"/>
                    <w:rPr>
                      <w:rFonts w:ascii="Times New Roman" w:hAnsi="Times New Roman" w:eastAsia="宋体" w:cs="Times New Roman"/>
                      <w:color w:val="auto"/>
                      <w:sz w:val="18"/>
                      <w:szCs w:val="18"/>
                      <w:highlight w:val="none"/>
                    </w:rPr>
                  </w:pPr>
                </w:p>
              </w:tc>
              <w:tc>
                <w:tcPr>
                  <w:tcW w:w="3017" w:type="dxa"/>
                  <w:vMerge w:val="continue"/>
                  <w:tcBorders>
                    <w:tl2br w:val="nil"/>
                    <w:tr2bl w:val="nil"/>
                  </w:tcBorders>
                  <w:shd w:val="clear" w:color="auto" w:fill="auto"/>
                  <w:vAlign w:val="center"/>
                </w:tcPr>
                <w:p w14:paraId="5C3EF361">
                  <w:pPr>
                    <w:jc w:val="center"/>
                    <w:rPr>
                      <w:rFonts w:ascii="Times New Roman" w:hAnsi="Times New Roman" w:eastAsia="宋体" w:cs="Times New Roman"/>
                      <w:color w:val="auto"/>
                      <w:sz w:val="18"/>
                      <w:szCs w:val="18"/>
                      <w:highlight w:val="none"/>
                    </w:rPr>
                  </w:pPr>
                </w:p>
              </w:tc>
            </w:tr>
            <w:tr w14:paraId="6CB9DFE4">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vMerge w:val="continue"/>
                  <w:tcBorders>
                    <w:tl2br w:val="nil"/>
                    <w:tr2bl w:val="nil"/>
                  </w:tcBorders>
                  <w:shd w:val="clear" w:color="auto" w:fill="auto"/>
                  <w:vAlign w:val="center"/>
                </w:tcPr>
                <w:p w14:paraId="4081AC40">
                  <w:pPr>
                    <w:jc w:val="center"/>
                    <w:rPr>
                      <w:b w:val="0"/>
                      <w:bCs/>
                      <w:color w:val="auto"/>
                      <w:sz w:val="18"/>
                      <w:szCs w:val="18"/>
                      <w:highlight w:val="none"/>
                    </w:rPr>
                  </w:pPr>
                </w:p>
              </w:tc>
              <w:tc>
                <w:tcPr>
                  <w:tcW w:w="1176" w:type="dxa"/>
                  <w:tcBorders>
                    <w:tl2br w:val="nil"/>
                    <w:tr2bl w:val="nil"/>
                  </w:tcBorders>
                  <w:shd w:val="clear" w:color="auto" w:fill="auto"/>
                  <w:vAlign w:val="center"/>
                </w:tcPr>
                <w:p w14:paraId="4227A4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门诊废水</w:t>
                  </w:r>
                </w:p>
              </w:tc>
              <w:tc>
                <w:tcPr>
                  <w:tcW w:w="1455" w:type="dxa"/>
                  <w:vMerge w:val="restart"/>
                  <w:tcBorders>
                    <w:tl2br w:val="nil"/>
                    <w:tr2bl w:val="nil"/>
                  </w:tcBorders>
                  <w:shd w:val="clear" w:color="auto" w:fill="auto"/>
                  <w:vAlign w:val="center"/>
                </w:tcPr>
                <w:p w14:paraId="0C030DED">
                  <w:pPr>
                    <w:pStyle w:val="9"/>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pH、CODcr、BOD、SS、NH</w:t>
                  </w:r>
                  <w:r>
                    <w:rPr>
                      <w:rFonts w:hint="eastAsia" w:ascii="Times New Roman" w:hAnsi="Times New Roman" w:eastAsia="宋体" w:cs="Times New Roman"/>
                      <w:color w:val="auto"/>
                      <w:sz w:val="18"/>
                      <w:szCs w:val="18"/>
                      <w:highlight w:val="none"/>
                      <w:vertAlign w:val="subscript"/>
                      <w:lang w:val="en-US" w:eastAsia="zh-CN"/>
                    </w:rPr>
                    <w:t>3</w:t>
                  </w:r>
                  <w:r>
                    <w:rPr>
                      <w:rFonts w:hint="eastAsia" w:ascii="Times New Roman" w:hAnsi="Times New Roman" w:eastAsia="宋体" w:cs="Times New Roman"/>
                      <w:color w:val="auto"/>
                      <w:sz w:val="18"/>
                      <w:szCs w:val="18"/>
                      <w:highlight w:val="none"/>
                      <w:lang w:val="en-US" w:eastAsia="zh-CN"/>
                    </w:rPr>
                    <w:t>-N、粪大肠菌群</w:t>
                  </w:r>
                  <w:r>
                    <w:rPr>
                      <w:rFonts w:hint="eastAsia"/>
                      <w:color w:val="auto"/>
                      <w:sz w:val="18"/>
                      <w:szCs w:val="18"/>
                      <w:highlight w:val="none"/>
                      <w:lang w:eastAsia="zh-CN"/>
                    </w:rPr>
                    <w:t>、阴离子表面活性剂、挥发酚、总余氯</w:t>
                  </w:r>
                </w:p>
              </w:tc>
              <w:tc>
                <w:tcPr>
                  <w:tcW w:w="2793" w:type="dxa"/>
                  <w:vMerge w:val="restart"/>
                  <w:tcBorders>
                    <w:tl2br w:val="nil"/>
                    <w:tr2bl w:val="nil"/>
                  </w:tcBorders>
                  <w:shd w:val="clear" w:color="auto" w:fill="auto"/>
                  <w:vAlign w:val="center"/>
                </w:tcPr>
                <w:p w14:paraId="70FC73D0">
                  <w:pPr>
                    <w:jc w:val="center"/>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一体化污水处理设备</w:t>
                  </w:r>
                  <w:r>
                    <w:rPr>
                      <w:rFonts w:hint="eastAsia" w:cs="Times New Roman"/>
                      <w:color w:val="auto"/>
                      <w:sz w:val="18"/>
                      <w:szCs w:val="18"/>
                      <w:highlight w:val="none"/>
                      <w:lang w:val="en-US" w:eastAsia="zh-CN"/>
                    </w:rPr>
                    <w:t>处理</w:t>
                  </w:r>
                </w:p>
              </w:tc>
              <w:tc>
                <w:tcPr>
                  <w:tcW w:w="3017" w:type="dxa"/>
                  <w:vMerge w:val="restart"/>
                  <w:tcBorders>
                    <w:tl2br w:val="nil"/>
                    <w:tr2bl w:val="nil"/>
                  </w:tcBorders>
                  <w:shd w:val="clear" w:color="auto" w:fill="auto"/>
                  <w:vAlign w:val="center"/>
                </w:tcPr>
                <w:p w14:paraId="7BB48781">
                  <w:pPr>
                    <w:jc w:val="center"/>
                    <w:rPr>
                      <w:rFonts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rPr>
                    <w:t>一体化污水处理设备</w:t>
                  </w:r>
                  <w:r>
                    <w:rPr>
                      <w:rFonts w:hint="eastAsia" w:cs="Times New Roman"/>
                      <w:color w:val="auto"/>
                      <w:sz w:val="18"/>
                      <w:szCs w:val="18"/>
                      <w:highlight w:val="none"/>
                      <w:lang w:val="en-US" w:eastAsia="zh-CN"/>
                    </w:rPr>
                    <w:t>处理</w:t>
                  </w:r>
                </w:p>
              </w:tc>
            </w:tr>
            <w:tr w14:paraId="3CE399C4">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vMerge w:val="continue"/>
                  <w:tcBorders>
                    <w:tl2br w:val="nil"/>
                    <w:tr2bl w:val="nil"/>
                  </w:tcBorders>
                  <w:shd w:val="clear" w:color="auto" w:fill="auto"/>
                  <w:vAlign w:val="center"/>
                </w:tcPr>
                <w:p w14:paraId="53012D6C">
                  <w:pPr>
                    <w:jc w:val="center"/>
                    <w:rPr>
                      <w:b w:val="0"/>
                      <w:bCs/>
                      <w:color w:val="auto"/>
                      <w:sz w:val="18"/>
                      <w:szCs w:val="18"/>
                      <w:highlight w:val="none"/>
                    </w:rPr>
                  </w:pPr>
                </w:p>
              </w:tc>
              <w:tc>
                <w:tcPr>
                  <w:tcW w:w="1176" w:type="dxa"/>
                  <w:tcBorders>
                    <w:tl2br w:val="nil"/>
                    <w:tr2bl w:val="nil"/>
                  </w:tcBorders>
                  <w:shd w:val="clear" w:color="auto" w:fill="auto"/>
                  <w:vAlign w:val="center"/>
                </w:tcPr>
                <w:p w14:paraId="38F681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病房废水</w:t>
                  </w:r>
                </w:p>
              </w:tc>
              <w:tc>
                <w:tcPr>
                  <w:tcW w:w="1455" w:type="dxa"/>
                  <w:vMerge w:val="continue"/>
                  <w:tcBorders>
                    <w:tl2br w:val="nil"/>
                    <w:tr2bl w:val="nil"/>
                  </w:tcBorders>
                  <w:shd w:val="clear" w:color="auto" w:fill="auto"/>
                  <w:vAlign w:val="center"/>
                </w:tcPr>
                <w:p w14:paraId="3E7C7B50">
                  <w:pPr>
                    <w:jc w:val="center"/>
                    <w:rPr>
                      <w:rFonts w:ascii="Times New Roman" w:hAnsi="Times New Roman" w:eastAsia="宋体" w:cs="Times New Roman"/>
                      <w:color w:val="auto"/>
                      <w:sz w:val="18"/>
                      <w:szCs w:val="18"/>
                      <w:highlight w:val="none"/>
                    </w:rPr>
                  </w:pPr>
                </w:p>
              </w:tc>
              <w:tc>
                <w:tcPr>
                  <w:tcW w:w="2793" w:type="dxa"/>
                  <w:vMerge w:val="continue"/>
                  <w:tcBorders>
                    <w:tl2br w:val="nil"/>
                    <w:tr2bl w:val="nil"/>
                  </w:tcBorders>
                  <w:shd w:val="clear" w:color="auto" w:fill="auto"/>
                  <w:vAlign w:val="center"/>
                </w:tcPr>
                <w:p w14:paraId="7EE000CC">
                  <w:pPr>
                    <w:jc w:val="center"/>
                    <w:rPr>
                      <w:rFonts w:ascii="Times New Roman" w:hAnsi="Times New Roman" w:eastAsia="宋体" w:cs="Times New Roman"/>
                      <w:color w:val="auto"/>
                      <w:sz w:val="18"/>
                      <w:szCs w:val="18"/>
                      <w:highlight w:val="none"/>
                    </w:rPr>
                  </w:pPr>
                </w:p>
              </w:tc>
              <w:tc>
                <w:tcPr>
                  <w:tcW w:w="3017" w:type="dxa"/>
                  <w:vMerge w:val="continue"/>
                  <w:tcBorders>
                    <w:tl2br w:val="nil"/>
                    <w:tr2bl w:val="nil"/>
                  </w:tcBorders>
                  <w:shd w:val="clear" w:color="auto" w:fill="auto"/>
                  <w:vAlign w:val="center"/>
                </w:tcPr>
                <w:p w14:paraId="4A62CBAA">
                  <w:pPr>
                    <w:jc w:val="center"/>
                    <w:rPr>
                      <w:rFonts w:ascii="Times New Roman" w:hAnsi="Times New Roman" w:eastAsia="宋体" w:cs="Times New Roman"/>
                      <w:color w:val="auto"/>
                      <w:sz w:val="18"/>
                      <w:szCs w:val="18"/>
                      <w:highlight w:val="none"/>
                    </w:rPr>
                  </w:pPr>
                </w:p>
              </w:tc>
            </w:tr>
            <w:tr w14:paraId="41CBC309">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vMerge w:val="continue"/>
                  <w:tcBorders>
                    <w:tl2br w:val="nil"/>
                    <w:tr2bl w:val="nil"/>
                  </w:tcBorders>
                  <w:shd w:val="clear" w:color="auto" w:fill="auto"/>
                  <w:vAlign w:val="center"/>
                </w:tcPr>
                <w:p w14:paraId="4EB38263">
                  <w:pPr>
                    <w:jc w:val="center"/>
                    <w:rPr>
                      <w:b w:val="0"/>
                      <w:bCs/>
                      <w:color w:val="auto"/>
                      <w:sz w:val="18"/>
                      <w:szCs w:val="18"/>
                      <w:highlight w:val="none"/>
                    </w:rPr>
                  </w:pPr>
                </w:p>
              </w:tc>
              <w:tc>
                <w:tcPr>
                  <w:tcW w:w="1176" w:type="dxa"/>
                  <w:tcBorders>
                    <w:tl2br w:val="nil"/>
                    <w:tr2bl w:val="nil"/>
                  </w:tcBorders>
                  <w:shd w:val="clear" w:color="auto" w:fill="auto"/>
                  <w:vAlign w:val="center"/>
                </w:tcPr>
                <w:p w14:paraId="73F57C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器械清洗废水</w:t>
                  </w:r>
                </w:p>
              </w:tc>
              <w:tc>
                <w:tcPr>
                  <w:tcW w:w="1455" w:type="dxa"/>
                  <w:vMerge w:val="continue"/>
                  <w:tcBorders>
                    <w:tl2br w:val="nil"/>
                    <w:tr2bl w:val="nil"/>
                  </w:tcBorders>
                  <w:shd w:val="clear" w:color="auto" w:fill="auto"/>
                  <w:vAlign w:val="center"/>
                </w:tcPr>
                <w:p w14:paraId="11A440E9">
                  <w:pPr>
                    <w:jc w:val="center"/>
                    <w:rPr>
                      <w:rFonts w:ascii="Times New Roman" w:hAnsi="Times New Roman" w:eastAsia="宋体" w:cs="Times New Roman"/>
                      <w:color w:val="auto"/>
                      <w:sz w:val="18"/>
                      <w:szCs w:val="18"/>
                      <w:highlight w:val="none"/>
                    </w:rPr>
                  </w:pPr>
                </w:p>
              </w:tc>
              <w:tc>
                <w:tcPr>
                  <w:tcW w:w="2793" w:type="dxa"/>
                  <w:vMerge w:val="continue"/>
                  <w:tcBorders>
                    <w:tl2br w:val="nil"/>
                    <w:tr2bl w:val="nil"/>
                  </w:tcBorders>
                  <w:shd w:val="clear" w:color="auto" w:fill="auto"/>
                  <w:vAlign w:val="center"/>
                </w:tcPr>
                <w:p w14:paraId="2E9D919F">
                  <w:pPr>
                    <w:jc w:val="center"/>
                    <w:rPr>
                      <w:rFonts w:ascii="Times New Roman" w:hAnsi="Times New Roman" w:eastAsia="宋体" w:cs="Times New Roman"/>
                      <w:color w:val="auto"/>
                      <w:sz w:val="18"/>
                      <w:szCs w:val="18"/>
                      <w:highlight w:val="none"/>
                    </w:rPr>
                  </w:pPr>
                </w:p>
              </w:tc>
              <w:tc>
                <w:tcPr>
                  <w:tcW w:w="3017" w:type="dxa"/>
                  <w:vMerge w:val="continue"/>
                  <w:tcBorders>
                    <w:tl2br w:val="nil"/>
                    <w:tr2bl w:val="nil"/>
                  </w:tcBorders>
                  <w:shd w:val="clear" w:color="auto" w:fill="auto"/>
                  <w:vAlign w:val="center"/>
                </w:tcPr>
                <w:p w14:paraId="366DD935">
                  <w:pPr>
                    <w:jc w:val="center"/>
                    <w:rPr>
                      <w:rFonts w:ascii="Times New Roman" w:hAnsi="Times New Roman" w:eastAsia="宋体" w:cs="Times New Roman"/>
                      <w:color w:val="auto"/>
                      <w:sz w:val="18"/>
                      <w:szCs w:val="18"/>
                      <w:highlight w:val="none"/>
                    </w:rPr>
                  </w:pPr>
                </w:p>
              </w:tc>
            </w:tr>
            <w:tr w14:paraId="3944D349">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tcBorders>
                    <w:tl2br w:val="nil"/>
                    <w:tr2bl w:val="nil"/>
                  </w:tcBorders>
                  <w:shd w:val="clear" w:color="auto" w:fill="auto"/>
                  <w:vAlign w:val="center"/>
                </w:tcPr>
                <w:p w14:paraId="069DAEE5">
                  <w:pPr>
                    <w:jc w:val="center"/>
                    <w:rPr>
                      <w:b w:val="0"/>
                      <w:bCs/>
                      <w:color w:val="auto"/>
                      <w:sz w:val="18"/>
                      <w:szCs w:val="18"/>
                      <w:highlight w:val="none"/>
                    </w:rPr>
                  </w:pPr>
                  <w:r>
                    <w:rPr>
                      <w:b w:val="0"/>
                      <w:bCs/>
                      <w:color w:val="auto"/>
                      <w:sz w:val="18"/>
                      <w:szCs w:val="18"/>
                      <w:highlight w:val="none"/>
                    </w:rPr>
                    <w:t>噪声</w:t>
                  </w:r>
                </w:p>
              </w:tc>
              <w:tc>
                <w:tcPr>
                  <w:tcW w:w="1176" w:type="dxa"/>
                  <w:tcBorders>
                    <w:tl2br w:val="nil"/>
                    <w:tr2bl w:val="nil"/>
                  </w:tcBorders>
                  <w:shd w:val="clear" w:color="auto" w:fill="auto"/>
                  <w:vAlign w:val="center"/>
                </w:tcPr>
                <w:p w14:paraId="447E6F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b w:val="0"/>
                      <w:bCs/>
                      <w:color w:val="auto"/>
                      <w:sz w:val="18"/>
                      <w:szCs w:val="18"/>
                      <w:highlight w:val="none"/>
                    </w:rPr>
                  </w:pPr>
                  <w:r>
                    <w:rPr>
                      <w:rFonts w:hint="eastAsia" w:ascii="Times New Roman" w:hAnsi="Times New Roman" w:eastAsia="宋体" w:cs="Times New Roman"/>
                      <w:color w:val="auto"/>
                      <w:kern w:val="2"/>
                      <w:sz w:val="18"/>
                      <w:szCs w:val="18"/>
                      <w:highlight w:val="none"/>
                      <w:lang w:val="en-US" w:eastAsia="zh-CN" w:bidi="ar-SA"/>
                    </w:rPr>
                    <w:t>动力设备噪声</w:t>
                  </w:r>
                </w:p>
              </w:tc>
              <w:tc>
                <w:tcPr>
                  <w:tcW w:w="1455" w:type="dxa"/>
                  <w:tcBorders>
                    <w:tl2br w:val="nil"/>
                    <w:tr2bl w:val="nil"/>
                  </w:tcBorders>
                  <w:shd w:val="clear" w:color="auto" w:fill="auto"/>
                  <w:vAlign w:val="center"/>
                </w:tcPr>
                <w:p w14:paraId="2A480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b w:val="0"/>
                      <w:bCs/>
                      <w:color w:val="auto"/>
                      <w:sz w:val="18"/>
                      <w:szCs w:val="18"/>
                      <w:highlight w:val="none"/>
                    </w:rPr>
                  </w:pPr>
                  <w:r>
                    <w:rPr>
                      <w:rFonts w:hint="eastAsia" w:ascii="Times New Roman" w:hAnsi="Times New Roman" w:eastAsia="宋体" w:cs="Times New Roman"/>
                      <w:color w:val="auto"/>
                      <w:kern w:val="2"/>
                      <w:sz w:val="18"/>
                      <w:szCs w:val="18"/>
                      <w:highlight w:val="none"/>
                      <w:lang w:val="en-US" w:eastAsia="zh-CN" w:bidi="ar-SA"/>
                    </w:rPr>
                    <w:t>等效A声级</w:t>
                  </w:r>
                </w:p>
              </w:tc>
              <w:tc>
                <w:tcPr>
                  <w:tcW w:w="2793" w:type="dxa"/>
                  <w:tcBorders>
                    <w:tl2br w:val="nil"/>
                    <w:tr2bl w:val="nil"/>
                  </w:tcBorders>
                  <w:shd w:val="clear" w:color="auto" w:fill="auto"/>
                  <w:vAlign w:val="center"/>
                </w:tcPr>
                <w:p w14:paraId="25352B67">
                  <w:pPr>
                    <w:jc w:val="center"/>
                    <w:rPr>
                      <w:b w:val="0"/>
                      <w:bCs/>
                      <w:color w:val="auto"/>
                      <w:sz w:val="18"/>
                      <w:szCs w:val="18"/>
                      <w:highlight w:val="none"/>
                    </w:rPr>
                  </w:pPr>
                  <w:r>
                    <w:rPr>
                      <w:rFonts w:hint="default" w:ascii="Times New Roman" w:hAnsi="Times New Roman" w:eastAsia="宋体" w:cs="Times New Roman"/>
                      <w:color w:val="auto"/>
                      <w:sz w:val="18"/>
                      <w:szCs w:val="18"/>
                      <w:highlight w:val="none"/>
                    </w:rPr>
                    <w:t>采取消声、减震、隔声等措施</w:t>
                  </w:r>
                </w:p>
              </w:tc>
              <w:tc>
                <w:tcPr>
                  <w:tcW w:w="3017" w:type="dxa"/>
                  <w:tcBorders>
                    <w:tl2br w:val="nil"/>
                    <w:tr2bl w:val="nil"/>
                  </w:tcBorders>
                  <w:shd w:val="clear" w:color="auto" w:fill="auto"/>
                  <w:vAlign w:val="center"/>
                </w:tcPr>
                <w:p w14:paraId="0BC012AD">
                  <w:pPr>
                    <w:jc w:val="center"/>
                    <w:rPr>
                      <w:rFonts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采取消声、减震、隔声等措施</w:t>
                  </w:r>
                </w:p>
              </w:tc>
            </w:tr>
            <w:tr w14:paraId="222164E7">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vMerge w:val="restart"/>
                  <w:tcBorders>
                    <w:tl2br w:val="nil"/>
                    <w:tr2bl w:val="nil"/>
                  </w:tcBorders>
                  <w:shd w:val="clear" w:color="auto" w:fill="auto"/>
                  <w:vAlign w:val="center"/>
                </w:tcPr>
                <w:p w14:paraId="67788CCD">
                  <w:pPr>
                    <w:jc w:val="center"/>
                    <w:rPr>
                      <w:b w:val="0"/>
                      <w:bCs/>
                      <w:color w:val="auto"/>
                      <w:sz w:val="18"/>
                      <w:szCs w:val="18"/>
                      <w:highlight w:val="none"/>
                    </w:rPr>
                  </w:pPr>
                  <w:r>
                    <w:rPr>
                      <w:b w:val="0"/>
                      <w:bCs/>
                      <w:color w:val="auto"/>
                      <w:sz w:val="18"/>
                      <w:szCs w:val="18"/>
                      <w:highlight w:val="none"/>
                    </w:rPr>
                    <w:t>固体废物</w:t>
                  </w:r>
                </w:p>
              </w:tc>
              <w:tc>
                <w:tcPr>
                  <w:tcW w:w="1176" w:type="dxa"/>
                  <w:vMerge w:val="restart"/>
                  <w:tcBorders>
                    <w:tl2br w:val="nil"/>
                    <w:tr2bl w:val="nil"/>
                  </w:tcBorders>
                  <w:shd w:val="clear" w:color="auto" w:fill="auto"/>
                  <w:vAlign w:val="center"/>
                </w:tcPr>
                <w:p w14:paraId="663C5DE2">
                  <w:pPr>
                    <w:jc w:val="center"/>
                    <w:rPr>
                      <w:b w:val="0"/>
                      <w:bCs/>
                      <w:color w:val="auto"/>
                      <w:sz w:val="18"/>
                      <w:szCs w:val="18"/>
                      <w:highlight w:val="none"/>
                    </w:rPr>
                  </w:pPr>
                  <w:r>
                    <w:rPr>
                      <w:rFonts w:hint="eastAsia"/>
                      <w:b w:val="0"/>
                      <w:bCs/>
                      <w:color w:val="auto"/>
                      <w:sz w:val="18"/>
                      <w:szCs w:val="18"/>
                      <w:highlight w:val="none"/>
                    </w:rPr>
                    <w:t>生产生活</w:t>
                  </w:r>
                </w:p>
              </w:tc>
              <w:tc>
                <w:tcPr>
                  <w:tcW w:w="1455" w:type="dxa"/>
                  <w:tcBorders>
                    <w:tl2br w:val="nil"/>
                    <w:tr2bl w:val="nil"/>
                  </w:tcBorders>
                  <w:shd w:val="clear" w:color="auto" w:fill="auto"/>
                  <w:vAlign w:val="center"/>
                </w:tcPr>
                <w:p w14:paraId="67042294">
                  <w:pPr>
                    <w:jc w:val="center"/>
                    <w:rPr>
                      <w:rFonts w:hint="eastAsia"/>
                      <w:color w:val="auto"/>
                      <w:sz w:val="18"/>
                      <w:szCs w:val="18"/>
                      <w:highlight w:val="none"/>
                      <w:lang w:eastAsia="zh-CN"/>
                    </w:rPr>
                  </w:pPr>
                  <w:r>
                    <w:rPr>
                      <w:rFonts w:hint="eastAsia"/>
                      <w:color w:val="auto"/>
                      <w:sz w:val="18"/>
                      <w:szCs w:val="18"/>
                      <w:highlight w:val="none"/>
                      <w:lang w:eastAsia="zh-CN"/>
                    </w:rPr>
                    <w:t>一般固废</w:t>
                  </w:r>
                </w:p>
              </w:tc>
              <w:tc>
                <w:tcPr>
                  <w:tcW w:w="2793" w:type="dxa"/>
                  <w:tcBorders>
                    <w:tl2br w:val="nil"/>
                    <w:tr2bl w:val="nil"/>
                  </w:tcBorders>
                  <w:shd w:val="clear" w:color="auto" w:fill="auto"/>
                  <w:vAlign w:val="center"/>
                </w:tcPr>
                <w:p w14:paraId="01B667F6">
                  <w:pPr>
                    <w:jc w:val="center"/>
                    <w:rPr>
                      <w:rFonts w:hint="eastAsia"/>
                      <w:color w:val="auto"/>
                      <w:sz w:val="18"/>
                      <w:szCs w:val="18"/>
                      <w:highlight w:val="none"/>
                      <w:lang w:eastAsia="zh-CN"/>
                    </w:rPr>
                  </w:pPr>
                  <w:r>
                    <w:rPr>
                      <w:rFonts w:hint="eastAsia"/>
                      <w:color w:val="auto"/>
                      <w:sz w:val="18"/>
                      <w:szCs w:val="18"/>
                      <w:highlight w:val="none"/>
                      <w:lang w:eastAsia="zh-CN"/>
                    </w:rPr>
                    <w:t>眼镜边角料、废包装袋暂存于一般固废暂存间外售综合利用</w:t>
                  </w:r>
                </w:p>
              </w:tc>
              <w:tc>
                <w:tcPr>
                  <w:tcW w:w="3017" w:type="dxa"/>
                  <w:tcBorders>
                    <w:tl2br w:val="nil"/>
                    <w:tr2bl w:val="nil"/>
                  </w:tcBorders>
                  <w:shd w:val="clear" w:color="auto" w:fill="auto"/>
                  <w:vAlign w:val="center"/>
                </w:tcPr>
                <w:p w14:paraId="25DDD5E4">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eastAsia="zh-CN"/>
                    </w:rPr>
                    <w:t>眼镜边角料、废包装袋暂存于一般固废暂存间外售综合利用</w:t>
                  </w:r>
                </w:p>
              </w:tc>
            </w:tr>
            <w:tr w14:paraId="66A0AD2C">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vMerge w:val="continue"/>
                  <w:tcBorders>
                    <w:tl2br w:val="nil"/>
                    <w:tr2bl w:val="nil"/>
                  </w:tcBorders>
                  <w:shd w:val="clear" w:color="auto" w:fill="auto"/>
                  <w:vAlign w:val="center"/>
                </w:tcPr>
                <w:p w14:paraId="685AA69A">
                  <w:pPr>
                    <w:jc w:val="center"/>
                    <w:rPr>
                      <w:b w:val="0"/>
                      <w:bCs/>
                      <w:color w:val="auto"/>
                      <w:sz w:val="18"/>
                      <w:szCs w:val="18"/>
                      <w:highlight w:val="none"/>
                    </w:rPr>
                  </w:pPr>
                </w:p>
              </w:tc>
              <w:tc>
                <w:tcPr>
                  <w:tcW w:w="1176" w:type="dxa"/>
                  <w:vMerge w:val="continue"/>
                  <w:tcBorders>
                    <w:tl2br w:val="nil"/>
                    <w:tr2bl w:val="nil"/>
                  </w:tcBorders>
                  <w:shd w:val="clear" w:color="auto" w:fill="auto"/>
                  <w:vAlign w:val="center"/>
                </w:tcPr>
                <w:p w14:paraId="1946A3CB">
                  <w:pPr>
                    <w:jc w:val="center"/>
                    <w:rPr>
                      <w:b w:val="0"/>
                      <w:bCs/>
                      <w:color w:val="auto"/>
                      <w:sz w:val="18"/>
                      <w:szCs w:val="18"/>
                      <w:highlight w:val="none"/>
                    </w:rPr>
                  </w:pPr>
                </w:p>
              </w:tc>
              <w:tc>
                <w:tcPr>
                  <w:tcW w:w="1455" w:type="dxa"/>
                  <w:tcBorders>
                    <w:tl2br w:val="nil"/>
                    <w:tr2bl w:val="nil"/>
                  </w:tcBorders>
                  <w:shd w:val="clear" w:color="auto" w:fill="auto"/>
                  <w:vAlign w:val="center"/>
                </w:tcPr>
                <w:p w14:paraId="0ADEFEAC">
                  <w:pPr>
                    <w:jc w:val="center"/>
                    <w:rPr>
                      <w:rFonts w:hint="eastAsia"/>
                      <w:color w:val="auto"/>
                      <w:sz w:val="18"/>
                      <w:szCs w:val="18"/>
                      <w:highlight w:val="none"/>
                      <w:lang w:eastAsia="zh-CN"/>
                    </w:rPr>
                  </w:pPr>
                  <w:r>
                    <w:rPr>
                      <w:rFonts w:hint="eastAsia"/>
                      <w:color w:val="auto"/>
                      <w:sz w:val="18"/>
                      <w:szCs w:val="18"/>
                      <w:highlight w:val="none"/>
                      <w:lang w:eastAsia="zh-CN"/>
                    </w:rPr>
                    <w:t>危险固废</w:t>
                  </w:r>
                </w:p>
              </w:tc>
              <w:tc>
                <w:tcPr>
                  <w:tcW w:w="2793" w:type="dxa"/>
                  <w:tcBorders>
                    <w:tl2br w:val="nil"/>
                    <w:tr2bl w:val="nil"/>
                  </w:tcBorders>
                  <w:shd w:val="clear" w:color="auto" w:fill="auto"/>
                  <w:vAlign w:val="center"/>
                </w:tcPr>
                <w:p w14:paraId="49941775">
                  <w:pPr>
                    <w:jc w:val="center"/>
                    <w:rPr>
                      <w:rFonts w:hint="eastAsia"/>
                      <w:color w:val="auto"/>
                      <w:sz w:val="18"/>
                      <w:szCs w:val="18"/>
                      <w:highlight w:val="none"/>
                      <w:lang w:eastAsia="zh-CN"/>
                    </w:rPr>
                  </w:pPr>
                  <w:r>
                    <w:rPr>
                      <w:rFonts w:hint="eastAsia" w:ascii="Times New Roman" w:hAnsi="Times New Roman" w:eastAsia="宋体" w:cs="Times New Roman"/>
                      <w:color w:val="auto"/>
                      <w:kern w:val="2"/>
                      <w:sz w:val="18"/>
                      <w:szCs w:val="18"/>
                      <w:highlight w:val="none"/>
                      <w:lang w:val="en-US" w:eastAsia="zh-CN" w:bidi="ar-SA"/>
                    </w:rPr>
                    <w:t>医疗废物、污泥</w:t>
                  </w:r>
                  <w:r>
                    <w:rPr>
                      <w:rFonts w:hint="eastAsia"/>
                      <w:color w:val="auto"/>
                      <w:sz w:val="18"/>
                      <w:szCs w:val="18"/>
                      <w:highlight w:val="none"/>
                      <w:lang w:eastAsia="zh-CN"/>
                    </w:rPr>
                    <w:t>暂存危废暂存间内定期交由有资质单位处置</w:t>
                  </w:r>
                </w:p>
              </w:tc>
              <w:tc>
                <w:tcPr>
                  <w:tcW w:w="3017" w:type="dxa"/>
                  <w:tcBorders>
                    <w:tl2br w:val="nil"/>
                    <w:tr2bl w:val="nil"/>
                  </w:tcBorders>
                  <w:shd w:val="clear" w:color="auto" w:fill="auto"/>
                  <w:vAlign w:val="center"/>
                </w:tcPr>
                <w:p w14:paraId="7B2BF850">
                  <w:pPr>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医疗废物、污泥</w:t>
                  </w:r>
                  <w:r>
                    <w:rPr>
                      <w:rFonts w:hint="eastAsia"/>
                      <w:color w:val="auto"/>
                      <w:sz w:val="18"/>
                      <w:szCs w:val="18"/>
                      <w:highlight w:val="none"/>
                      <w:lang w:eastAsia="zh-CN"/>
                    </w:rPr>
                    <w:t>暂存危废暂存间内定期交由南昌市医疗废物处置中心处置</w:t>
                  </w:r>
                </w:p>
              </w:tc>
            </w:tr>
            <w:tr w14:paraId="68D17846">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vMerge w:val="continue"/>
                  <w:tcBorders>
                    <w:tl2br w:val="nil"/>
                    <w:tr2bl w:val="nil"/>
                  </w:tcBorders>
                  <w:shd w:val="clear" w:color="auto" w:fill="auto"/>
                  <w:vAlign w:val="center"/>
                </w:tcPr>
                <w:p w14:paraId="40C5DFC3">
                  <w:pPr>
                    <w:jc w:val="center"/>
                    <w:rPr>
                      <w:b w:val="0"/>
                      <w:bCs/>
                      <w:color w:val="auto"/>
                      <w:sz w:val="18"/>
                      <w:szCs w:val="18"/>
                      <w:highlight w:val="none"/>
                    </w:rPr>
                  </w:pPr>
                </w:p>
              </w:tc>
              <w:tc>
                <w:tcPr>
                  <w:tcW w:w="1176" w:type="dxa"/>
                  <w:vMerge w:val="continue"/>
                  <w:tcBorders>
                    <w:tl2br w:val="nil"/>
                    <w:tr2bl w:val="nil"/>
                  </w:tcBorders>
                  <w:shd w:val="clear" w:color="auto" w:fill="auto"/>
                  <w:vAlign w:val="center"/>
                </w:tcPr>
                <w:p w14:paraId="0381467D">
                  <w:pPr>
                    <w:jc w:val="center"/>
                    <w:rPr>
                      <w:b w:val="0"/>
                      <w:bCs/>
                      <w:color w:val="auto"/>
                      <w:sz w:val="18"/>
                      <w:szCs w:val="18"/>
                      <w:highlight w:val="none"/>
                    </w:rPr>
                  </w:pPr>
                </w:p>
              </w:tc>
              <w:tc>
                <w:tcPr>
                  <w:tcW w:w="1455" w:type="dxa"/>
                  <w:tcBorders>
                    <w:tl2br w:val="nil"/>
                    <w:tr2bl w:val="nil"/>
                  </w:tcBorders>
                  <w:shd w:val="clear" w:color="auto" w:fill="auto"/>
                  <w:vAlign w:val="center"/>
                </w:tcPr>
                <w:p w14:paraId="5DDE532B">
                  <w:pPr>
                    <w:topLinePunct/>
                    <w:jc w:val="center"/>
                    <w:rPr>
                      <w:b w:val="0"/>
                      <w:bCs/>
                      <w:color w:val="auto"/>
                      <w:sz w:val="18"/>
                      <w:szCs w:val="18"/>
                      <w:highlight w:val="none"/>
                    </w:rPr>
                  </w:pPr>
                  <w:r>
                    <w:rPr>
                      <w:rFonts w:hint="eastAsia"/>
                      <w:b w:val="0"/>
                      <w:bCs/>
                      <w:color w:val="auto"/>
                      <w:sz w:val="18"/>
                      <w:szCs w:val="18"/>
                      <w:highlight w:val="none"/>
                    </w:rPr>
                    <w:t>生活垃圾</w:t>
                  </w:r>
                </w:p>
              </w:tc>
              <w:tc>
                <w:tcPr>
                  <w:tcW w:w="2793" w:type="dxa"/>
                  <w:tcBorders>
                    <w:tl2br w:val="nil"/>
                    <w:tr2bl w:val="nil"/>
                  </w:tcBorders>
                  <w:shd w:val="clear" w:color="auto" w:fill="auto"/>
                  <w:vAlign w:val="center"/>
                </w:tcPr>
                <w:p w14:paraId="786876BA">
                  <w:pPr>
                    <w:widowControl/>
                    <w:jc w:val="center"/>
                    <w:rPr>
                      <w:rFonts w:eastAsia="新宋体"/>
                      <w:b w:val="0"/>
                      <w:bCs/>
                      <w:color w:val="auto"/>
                      <w:sz w:val="18"/>
                      <w:szCs w:val="18"/>
                      <w:highlight w:val="none"/>
                    </w:rPr>
                  </w:pPr>
                  <w:r>
                    <w:rPr>
                      <w:rFonts w:hint="default" w:ascii="Times New Roman" w:hAnsi="Times New Roman" w:cs="Times New Roman"/>
                      <w:color w:val="auto"/>
                      <w:sz w:val="18"/>
                      <w:szCs w:val="18"/>
                      <w:highlight w:val="none"/>
                    </w:rPr>
                    <w:t>交由当地环卫部门将生活垃圾清运</w:t>
                  </w:r>
                </w:p>
              </w:tc>
              <w:tc>
                <w:tcPr>
                  <w:tcW w:w="3017" w:type="dxa"/>
                  <w:tcBorders>
                    <w:tl2br w:val="nil"/>
                    <w:tr2bl w:val="nil"/>
                  </w:tcBorders>
                  <w:shd w:val="clear" w:color="auto" w:fill="auto"/>
                  <w:vAlign w:val="center"/>
                </w:tcPr>
                <w:p w14:paraId="1A71B6D8">
                  <w:pPr>
                    <w:widowControl/>
                    <w:jc w:val="center"/>
                    <w:rPr>
                      <w:rFonts w:ascii="Times New Roman" w:hAnsi="Times New Roman" w:eastAsia="新宋体" w:cs="Times New Roman"/>
                      <w:b w:val="0"/>
                      <w:bCs/>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交由当地环卫部门将生活垃圾清运</w:t>
                  </w:r>
                </w:p>
              </w:tc>
            </w:tr>
          </w:tbl>
          <w:p w14:paraId="39D6A99E">
            <w:pPr>
              <w:spacing w:line="360" w:lineRule="auto"/>
              <w:jc w:val="left"/>
              <w:rPr>
                <w:b/>
                <w:bCs/>
                <w:color w:val="auto"/>
                <w:sz w:val="24"/>
                <w:highlight w:val="none"/>
              </w:rPr>
            </w:pPr>
            <w:r>
              <w:rPr>
                <w:rFonts w:hint="eastAsia"/>
                <w:b/>
                <w:bCs/>
                <w:color w:val="auto"/>
                <w:sz w:val="24"/>
                <w:highlight w:val="none"/>
              </w:rPr>
              <w:t>3.1污染物来源</w:t>
            </w:r>
          </w:p>
          <w:p w14:paraId="7A05A15A">
            <w:pPr>
              <w:spacing w:line="360" w:lineRule="auto"/>
              <w:jc w:val="left"/>
              <w:rPr>
                <w:b/>
                <w:bCs/>
                <w:color w:val="auto"/>
                <w:sz w:val="24"/>
                <w:highlight w:val="none"/>
              </w:rPr>
            </w:pPr>
            <w:r>
              <w:rPr>
                <w:rFonts w:hint="eastAsia"/>
                <w:b/>
                <w:bCs/>
                <w:color w:val="auto"/>
                <w:sz w:val="24"/>
                <w:highlight w:val="none"/>
              </w:rPr>
              <w:t>3.1.1废水污染源、污染物及其排放情况</w:t>
            </w:r>
          </w:p>
          <w:p w14:paraId="040B56DF">
            <w:pPr>
              <w:adjustRightInd w:val="0"/>
              <w:snapToGrid w:val="0"/>
              <w:spacing w:line="360" w:lineRule="auto"/>
              <w:ind w:firstLine="480" w:firstLineChars="200"/>
              <w:rPr>
                <w:color w:val="auto"/>
                <w:sz w:val="24"/>
                <w:szCs w:val="24"/>
                <w:highlight w:val="none"/>
              </w:rPr>
            </w:pPr>
            <w:r>
              <w:rPr>
                <w:rFonts w:hint="eastAsia" w:ascii="Times New Roman" w:hAnsi="Times New Roman" w:eastAsia="宋体" w:cs="Times New Roman"/>
                <w:color w:val="auto"/>
                <w:sz w:val="24"/>
                <w:szCs w:val="24"/>
                <w:highlight w:val="none"/>
                <w:lang w:val="en-US" w:eastAsia="zh-CN"/>
              </w:rPr>
              <w:t>食堂废水</w:t>
            </w:r>
            <w:r>
              <w:rPr>
                <w:rFonts w:hint="default" w:ascii="Times New Roman" w:hAnsi="Times New Roman" w:eastAsia="宋体" w:cs="Times New Roman"/>
                <w:color w:val="auto"/>
                <w:sz w:val="24"/>
                <w:szCs w:val="24"/>
                <w:highlight w:val="none"/>
                <w:lang w:val="en-US" w:eastAsia="zh-CN"/>
              </w:rPr>
              <w:t>经过</w:t>
            </w:r>
            <w:r>
              <w:rPr>
                <w:rFonts w:hint="eastAsia" w:ascii="Times New Roman" w:hAnsi="Times New Roman" w:eastAsia="宋体" w:cs="Times New Roman"/>
                <w:color w:val="auto"/>
                <w:sz w:val="24"/>
                <w:szCs w:val="24"/>
                <w:highlight w:val="none"/>
                <w:lang w:val="en-US" w:eastAsia="zh-CN"/>
              </w:rPr>
              <w:t>隔油池处理后与非病区</w:t>
            </w:r>
            <w:r>
              <w:rPr>
                <w:rFonts w:hint="default" w:ascii="Times New Roman" w:hAnsi="Times New Roman" w:eastAsia="宋体" w:cs="Times New Roman"/>
                <w:color w:val="auto"/>
                <w:sz w:val="24"/>
                <w:szCs w:val="24"/>
                <w:highlight w:val="none"/>
                <w:lang w:val="en-US" w:eastAsia="zh-CN"/>
              </w:rPr>
              <w:t>废水（包括生活污水、地面拖洗废水、配镜废水</w:t>
            </w:r>
            <w:r>
              <w:rPr>
                <w:rFonts w:hint="eastAsia" w:ascii="Times New Roman" w:hAnsi="Times New Roman" w:eastAsia="宋体" w:cs="Times New Roman"/>
                <w:color w:val="auto"/>
                <w:sz w:val="24"/>
                <w:szCs w:val="24"/>
                <w:highlight w:val="none"/>
                <w:lang w:val="en-US" w:eastAsia="zh-CN"/>
              </w:rPr>
              <w:t>）排入化粪池，门诊</w:t>
            </w:r>
            <w:r>
              <w:rPr>
                <w:rFonts w:hint="default" w:ascii="Times New Roman" w:hAnsi="Times New Roman" w:eastAsia="宋体" w:cs="Times New Roman"/>
                <w:color w:val="auto"/>
                <w:sz w:val="24"/>
                <w:szCs w:val="24"/>
                <w:highlight w:val="none"/>
                <w:lang w:val="en-US" w:eastAsia="zh-CN"/>
              </w:rPr>
              <w:t>废水、</w:t>
            </w:r>
            <w:r>
              <w:rPr>
                <w:rFonts w:hint="eastAsia" w:ascii="Times New Roman" w:hAnsi="Times New Roman" w:eastAsia="宋体" w:cs="Times New Roman"/>
                <w:color w:val="auto"/>
                <w:sz w:val="24"/>
                <w:szCs w:val="24"/>
                <w:highlight w:val="none"/>
                <w:lang w:val="en-US" w:eastAsia="zh-CN"/>
              </w:rPr>
              <w:t>病房</w:t>
            </w:r>
            <w:r>
              <w:rPr>
                <w:rFonts w:hint="default" w:ascii="Times New Roman" w:hAnsi="Times New Roman" w:eastAsia="宋体" w:cs="Times New Roman"/>
                <w:color w:val="auto"/>
                <w:sz w:val="24"/>
                <w:szCs w:val="24"/>
                <w:highlight w:val="none"/>
                <w:lang w:val="en-US" w:eastAsia="zh-CN"/>
              </w:rPr>
              <w:t>废水</w:t>
            </w:r>
            <w:r>
              <w:rPr>
                <w:rFonts w:hint="eastAsia" w:ascii="Times New Roman" w:hAnsi="Times New Roman" w:eastAsia="宋体" w:cs="Times New Roman"/>
                <w:color w:val="auto"/>
                <w:sz w:val="24"/>
                <w:szCs w:val="24"/>
                <w:highlight w:val="none"/>
                <w:lang w:val="en-US" w:eastAsia="zh-CN"/>
              </w:rPr>
              <w:t>、器械清洗废水单独排入一体化污水处理设备</w:t>
            </w:r>
            <w:r>
              <w:rPr>
                <w:rFonts w:hint="default" w:ascii="Times New Roman" w:hAnsi="Times New Roman" w:cs="Times New Roman"/>
                <w:color w:val="auto"/>
                <w:sz w:val="24"/>
                <w:szCs w:val="24"/>
                <w:highlight w:val="none"/>
                <w:lang w:val="en-US" w:eastAsia="zh-CN"/>
              </w:rPr>
              <w:t>预处理达标后，排入南昌县污水处理厂深度处理。废水排放执行《医疗机构水污染物排放标准》（GB18466-2005）预处理标准及南昌县污水处理厂接管标准</w:t>
            </w:r>
            <w:r>
              <w:rPr>
                <w:rFonts w:hint="eastAsia" w:ascii="Times New Roman" w:hAnsi="Times New Roman" w:cs="Times New Roman"/>
                <w:color w:val="auto"/>
                <w:sz w:val="24"/>
                <w:szCs w:val="24"/>
                <w:highlight w:val="none"/>
                <w:lang w:val="en-US" w:eastAsia="zh-CN"/>
              </w:rPr>
              <w:t>中更严值</w:t>
            </w:r>
            <w:r>
              <w:rPr>
                <w:rFonts w:hint="default" w:ascii="Times New Roman" w:hAnsi="Times New Roman" w:cs="Times New Roman"/>
                <w:color w:val="auto"/>
                <w:sz w:val="24"/>
                <w:szCs w:val="24"/>
                <w:highlight w:val="none"/>
                <w:lang w:val="en-US" w:eastAsia="zh-CN"/>
              </w:rPr>
              <w:t>；南昌县污水处理厂处理后污水排放执行《城镇污水处理厂污染物排放标准》（GB18918—2002）一级A标准</w:t>
            </w:r>
            <w:r>
              <w:rPr>
                <w:rFonts w:hint="eastAsia"/>
                <w:color w:val="auto"/>
                <w:sz w:val="24"/>
                <w:szCs w:val="24"/>
                <w:highlight w:val="none"/>
              </w:rPr>
              <w:t>。</w:t>
            </w:r>
          </w:p>
          <w:p w14:paraId="6DFB660F">
            <w:pPr>
              <w:spacing w:line="312" w:lineRule="auto"/>
              <w:jc w:val="left"/>
              <w:rPr>
                <w:b/>
                <w:bCs/>
                <w:color w:val="auto"/>
                <w:sz w:val="24"/>
                <w:szCs w:val="24"/>
                <w:highlight w:val="none"/>
              </w:rPr>
            </w:pPr>
            <w:r>
              <w:rPr>
                <w:rFonts w:hint="eastAsia"/>
                <w:b/>
                <w:bCs/>
                <w:color w:val="auto"/>
                <w:sz w:val="24"/>
                <w:highlight w:val="none"/>
              </w:rPr>
              <w:t>3.1.2</w:t>
            </w:r>
            <w:r>
              <w:rPr>
                <w:rFonts w:hint="eastAsia"/>
                <w:b/>
                <w:bCs/>
                <w:color w:val="auto"/>
                <w:sz w:val="24"/>
                <w:szCs w:val="24"/>
                <w:highlight w:val="none"/>
              </w:rPr>
              <w:t>废气污染源、污染物及其处理和排放流程</w:t>
            </w:r>
          </w:p>
          <w:p w14:paraId="4590D472">
            <w:pPr>
              <w:adjustRightInd w:val="0"/>
              <w:snapToGrid w:val="0"/>
              <w:spacing w:line="360" w:lineRule="auto"/>
              <w:ind w:firstLine="480" w:firstLineChars="200"/>
              <w:rPr>
                <w:color w:val="auto"/>
                <w:sz w:val="24"/>
                <w:szCs w:val="24"/>
                <w:highlight w:val="none"/>
              </w:rPr>
            </w:pPr>
            <w:r>
              <w:rPr>
                <w:rFonts w:hint="eastAsia" w:ascii="Times New Roman" w:hAnsi="Times New Roman"/>
                <w:color w:val="auto"/>
                <w:sz w:val="24"/>
                <w:highlight w:val="none"/>
              </w:rPr>
              <w:t>医院污水处理</w:t>
            </w:r>
            <w:r>
              <w:rPr>
                <w:rFonts w:hint="eastAsia" w:ascii="Times New Roman" w:hAnsi="Times New Roman"/>
                <w:color w:val="auto"/>
                <w:sz w:val="24"/>
                <w:highlight w:val="none"/>
                <w:lang w:eastAsia="zh-CN"/>
              </w:rPr>
              <w:t>系统</w:t>
            </w:r>
            <w:r>
              <w:rPr>
                <w:rFonts w:hint="eastAsia" w:ascii="Times New Roman" w:hAnsi="Times New Roman"/>
                <w:color w:val="auto"/>
                <w:sz w:val="24"/>
                <w:highlight w:val="none"/>
              </w:rPr>
              <w:t>恶臭</w:t>
            </w:r>
            <w:r>
              <w:rPr>
                <w:rFonts w:hint="eastAsia" w:ascii="Times New Roman" w:hAnsi="Times New Roman"/>
                <w:color w:val="auto"/>
                <w:sz w:val="24"/>
                <w:highlight w:val="none"/>
                <w:lang w:eastAsia="zh-CN"/>
              </w:rPr>
              <w:t>无组织</w:t>
            </w:r>
            <w:r>
              <w:rPr>
                <w:rFonts w:hint="eastAsia" w:ascii="Times New Roman" w:hAnsi="Times New Roman"/>
                <w:color w:val="auto"/>
                <w:sz w:val="24"/>
                <w:highlight w:val="none"/>
              </w:rPr>
              <w:t>排放</w:t>
            </w:r>
            <w:r>
              <w:rPr>
                <w:rFonts w:hint="eastAsia" w:ascii="Times New Roman" w:hAnsi="Times New Roman"/>
                <w:color w:val="auto"/>
                <w:sz w:val="24"/>
                <w:highlight w:val="none"/>
                <w:lang w:eastAsia="zh-CN"/>
              </w:rPr>
              <w:t>，</w:t>
            </w:r>
            <w:r>
              <w:rPr>
                <w:rFonts w:hint="eastAsia" w:ascii="Times New Roman" w:hAnsi="Times New Roman"/>
                <w:color w:val="auto"/>
                <w:sz w:val="24"/>
                <w:highlight w:val="none"/>
              </w:rPr>
              <w:t>执行《医疗机构水污染物排放标准》（GB18466-2005）中“表3污水站周边大气污染物最高允许浓度标准”</w:t>
            </w:r>
            <w:r>
              <w:rPr>
                <w:rFonts w:hint="eastAsia" w:ascii="Times New Roman" w:hAnsi="Times New Roman"/>
                <w:color w:val="auto"/>
                <w:sz w:val="24"/>
                <w:highlight w:val="none"/>
                <w:lang w:eastAsia="zh-CN"/>
              </w:rPr>
              <w:t>；</w:t>
            </w:r>
            <w:r>
              <w:rPr>
                <w:rFonts w:hint="eastAsia" w:ascii="Times New Roman" w:hAnsi="Times New Roman"/>
                <w:color w:val="auto"/>
                <w:sz w:val="24"/>
                <w:highlight w:val="none"/>
              </w:rPr>
              <w:t>食堂油烟</w:t>
            </w:r>
            <w:r>
              <w:rPr>
                <w:rFonts w:hint="eastAsia" w:ascii="Times New Roman" w:hAnsi="Times New Roman"/>
                <w:color w:val="auto"/>
                <w:sz w:val="24"/>
                <w:highlight w:val="none"/>
                <w:lang w:eastAsia="zh-CN"/>
              </w:rPr>
              <w:t>经油烟净化装置处理后排放，</w:t>
            </w:r>
            <w:r>
              <w:rPr>
                <w:rFonts w:hint="eastAsia" w:ascii="Times New Roman" w:hAnsi="Times New Roman"/>
                <w:color w:val="auto"/>
                <w:sz w:val="24"/>
                <w:highlight w:val="none"/>
              </w:rPr>
              <w:t>执行《饮食业油烟排放标准</w:t>
            </w:r>
            <w:r>
              <w:rPr>
                <w:rFonts w:hint="eastAsia" w:ascii="Times New Roman" w:hAnsi="Times New Roman"/>
                <w:color w:val="auto"/>
                <w:sz w:val="24"/>
                <w:highlight w:val="none"/>
                <w:lang w:eastAsia="zh-CN"/>
              </w:rPr>
              <w:t>（</w:t>
            </w:r>
            <w:r>
              <w:rPr>
                <w:rFonts w:hint="eastAsia" w:ascii="Times New Roman" w:hAnsi="Times New Roman"/>
                <w:color w:val="auto"/>
                <w:sz w:val="24"/>
                <w:highlight w:val="none"/>
              </w:rPr>
              <w:t>试行</w:t>
            </w:r>
            <w:r>
              <w:rPr>
                <w:rFonts w:hint="eastAsia" w:ascii="Times New Roman" w:hAnsi="Times New Roman"/>
                <w:color w:val="auto"/>
                <w:sz w:val="24"/>
                <w:highlight w:val="none"/>
                <w:lang w:eastAsia="zh-CN"/>
              </w:rPr>
              <w:t>）</w:t>
            </w:r>
            <w:r>
              <w:rPr>
                <w:rFonts w:hint="eastAsia" w:ascii="Times New Roman" w:hAnsi="Times New Roman"/>
                <w:color w:val="auto"/>
                <w:sz w:val="24"/>
                <w:highlight w:val="none"/>
              </w:rPr>
              <w:t>》（GB18483-2001）“</w:t>
            </w:r>
            <w:r>
              <w:rPr>
                <w:rFonts w:hint="eastAsia" w:ascii="Times New Roman" w:hAnsi="Times New Roman"/>
                <w:color w:val="auto"/>
                <w:sz w:val="24"/>
                <w:highlight w:val="none"/>
                <w:lang w:eastAsia="zh-CN"/>
              </w:rPr>
              <w:t>小</w:t>
            </w:r>
            <w:r>
              <w:rPr>
                <w:rFonts w:hint="eastAsia" w:ascii="Times New Roman" w:hAnsi="Times New Roman"/>
                <w:color w:val="auto"/>
                <w:sz w:val="24"/>
                <w:highlight w:val="none"/>
              </w:rPr>
              <w:t>型”相关标准值</w:t>
            </w:r>
            <w:r>
              <w:rPr>
                <w:rFonts w:hint="eastAsia"/>
                <w:color w:val="auto"/>
                <w:sz w:val="24"/>
                <w:szCs w:val="24"/>
                <w:highlight w:val="none"/>
              </w:rPr>
              <w:t>。</w:t>
            </w:r>
          </w:p>
          <w:p w14:paraId="223FCCD3">
            <w:pPr>
              <w:spacing w:line="360" w:lineRule="auto"/>
              <w:jc w:val="left"/>
              <w:rPr>
                <w:b/>
                <w:bCs/>
                <w:color w:val="auto"/>
                <w:sz w:val="24"/>
                <w:highlight w:val="none"/>
              </w:rPr>
            </w:pPr>
            <w:r>
              <w:rPr>
                <w:rFonts w:hint="eastAsia"/>
                <w:b/>
                <w:bCs/>
                <w:color w:val="auto"/>
                <w:sz w:val="24"/>
                <w:highlight w:val="none"/>
              </w:rPr>
              <w:t xml:space="preserve">3.1.3 </w:t>
            </w:r>
            <w:r>
              <w:rPr>
                <w:b/>
                <w:bCs/>
                <w:color w:val="auto"/>
                <w:sz w:val="24"/>
                <w:highlight w:val="none"/>
              </w:rPr>
              <w:t>噪声来源及其排放情况</w:t>
            </w:r>
          </w:p>
          <w:p w14:paraId="0FA6D818">
            <w:pPr>
              <w:adjustRightInd w:val="0"/>
              <w:snapToGrid w:val="0"/>
              <w:spacing w:line="360" w:lineRule="auto"/>
              <w:ind w:firstLine="480" w:firstLineChars="200"/>
              <w:rPr>
                <w:color w:val="auto"/>
                <w:sz w:val="24"/>
                <w:szCs w:val="24"/>
                <w:highlight w:val="none"/>
              </w:rPr>
            </w:pPr>
            <w:r>
              <w:rPr>
                <w:color w:val="auto"/>
                <w:sz w:val="24"/>
                <w:szCs w:val="24"/>
                <w:highlight w:val="none"/>
              </w:rPr>
              <w:t>项目噪声主要来自</w:t>
            </w:r>
            <w:r>
              <w:rPr>
                <w:rFonts w:hint="eastAsia"/>
                <w:color w:val="auto"/>
                <w:sz w:val="24"/>
                <w:szCs w:val="24"/>
                <w:highlight w:val="none"/>
                <w:lang w:eastAsia="zh-CN"/>
              </w:rPr>
              <w:t>医疗</w:t>
            </w:r>
            <w:r>
              <w:rPr>
                <w:color w:val="auto"/>
                <w:sz w:val="24"/>
                <w:szCs w:val="24"/>
                <w:highlight w:val="none"/>
              </w:rPr>
              <w:t>设备</w:t>
            </w:r>
            <w:r>
              <w:rPr>
                <w:rFonts w:hint="eastAsia"/>
                <w:color w:val="auto"/>
                <w:sz w:val="24"/>
                <w:szCs w:val="24"/>
                <w:highlight w:val="none"/>
                <w:lang w:eastAsia="zh-CN"/>
              </w:rPr>
              <w:t>、环保设备</w:t>
            </w:r>
            <w:r>
              <w:rPr>
                <w:color w:val="auto"/>
                <w:sz w:val="24"/>
                <w:szCs w:val="24"/>
                <w:highlight w:val="none"/>
              </w:rPr>
              <w:t>运行时产生的噪声。</w:t>
            </w:r>
          </w:p>
          <w:p w14:paraId="4611F0D4">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采取消声、减震、隔声等措施</w:t>
            </w:r>
            <w:r>
              <w:rPr>
                <w:color w:val="auto"/>
                <w:sz w:val="24"/>
                <w:szCs w:val="24"/>
                <w:highlight w:val="none"/>
              </w:rPr>
              <w:t>。</w:t>
            </w:r>
          </w:p>
          <w:p w14:paraId="6BA4BEB1">
            <w:pPr>
              <w:spacing w:line="360" w:lineRule="auto"/>
              <w:jc w:val="left"/>
              <w:rPr>
                <w:b/>
                <w:bCs/>
                <w:color w:val="auto"/>
                <w:sz w:val="24"/>
                <w:highlight w:val="none"/>
              </w:rPr>
            </w:pPr>
            <w:r>
              <w:rPr>
                <w:rFonts w:hint="eastAsia"/>
                <w:b/>
                <w:bCs/>
                <w:color w:val="auto"/>
                <w:sz w:val="24"/>
                <w:highlight w:val="none"/>
              </w:rPr>
              <w:t>3.1.4固体废物</w:t>
            </w:r>
            <w:r>
              <w:rPr>
                <w:b/>
                <w:bCs/>
                <w:color w:val="auto"/>
                <w:sz w:val="24"/>
                <w:highlight w:val="none"/>
              </w:rPr>
              <w:t>来源及其</w:t>
            </w:r>
            <w:r>
              <w:rPr>
                <w:rFonts w:hint="eastAsia"/>
                <w:b/>
                <w:bCs/>
                <w:color w:val="auto"/>
                <w:sz w:val="24"/>
                <w:highlight w:val="none"/>
              </w:rPr>
              <w:t>处理处置</w:t>
            </w:r>
            <w:r>
              <w:rPr>
                <w:b/>
                <w:bCs/>
                <w:color w:val="auto"/>
                <w:sz w:val="24"/>
                <w:highlight w:val="none"/>
              </w:rPr>
              <w:t>情况</w:t>
            </w:r>
          </w:p>
          <w:p w14:paraId="1505E7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highlight w:val="none"/>
              </w:rPr>
            </w:pPr>
            <w:r>
              <w:rPr>
                <w:rFonts w:hint="eastAsia"/>
                <w:color w:val="auto"/>
                <w:sz w:val="24"/>
                <w:szCs w:val="24"/>
                <w:highlight w:val="none"/>
              </w:rPr>
              <w:t>污泥使用石灰消毒后脱水处理、医疗废物分类收集暂存于</w:t>
            </w:r>
            <w:r>
              <w:rPr>
                <w:rFonts w:hint="eastAsia"/>
                <w:color w:val="auto"/>
                <w:sz w:val="24"/>
                <w:szCs w:val="24"/>
                <w:highlight w:val="none"/>
                <w:lang w:eastAsia="zh-CN"/>
              </w:rPr>
              <w:t>危险废</w:t>
            </w:r>
            <w:r>
              <w:rPr>
                <w:rFonts w:hint="eastAsia"/>
                <w:color w:val="auto"/>
                <w:sz w:val="24"/>
                <w:szCs w:val="24"/>
                <w:highlight w:val="none"/>
              </w:rPr>
              <w:t>物暂存间交由</w:t>
            </w:r>
            <w:r>
              <w:rPr>
                <w:rFonts w:hint="eastAsia"/>
                <w:color w:val="auto"/>
                <w:sz w:val="24"/>
                <w:szCs w:val="24"/>
                <w:highlight w:val="none"/>
                <w:lang w:eastAsia="zh-CN"/>
              </w:rPr>
              <w:t>南昌市医疗废物处置中心处理</w:t>
            </w:r>
            <w:r>
              <w:rPr>
                <w:rFonts w:hint="eastAsia"/>
                <w:color w:val="auto"/>
                <w:sz w:val="24"/>
                <w:szCs w:val="24"/>
                <w:highlight w:val="none"/>
              </w:rPr>
              <w:t>；眼镜边角料和废包装袋暂存于一般固废暂存间外售综合利用；生活垃圾交由环卫部门统一处理</w:t>
            </w:r>
            <w:r>
              <w:rPr>
                <w:color w:val="auto"/>
                <w:sz w:val="24"/>
                <w:szCs w:val="24"/>
                <w:highlight w:val="none"/>
              </w:rPr>
              <w:t>。</w:t>
            </w:r>
          </w:p>
          <w:p w14:paraId="6F82B1C6">
            <w:pPr>
              <w:keepNext w:val="0"/>
              <w:keepLines w:val="0"/>
              <w:pageBreakBefore w:val="0"/>
              <w:widowControl w:val="0"/>
              <w:kinsoku/>
              <w:wordWrap/>
              <w:overflowPunct/>
              <w:topLinePunct w:val="0"/>
              <w:autoSpaceDE/>
              <w:autoSpaceDN/>
              <w:bidi w:val="0"/>
              <w:spacing w:line="360" w:lineRule="auto"/>
              <w:jc w:val="left"/>
              <w:textAlignment w:val="auto"/>
              <w:rPr>
                <w:b/>
                <w:bCs/>
                <w:color w:val="auto"/>
                <w:sz w:val="24"/>
                <w:highlight w:val="none"/>
              </w:rPr>
            </w:pPr>
            <w:r>
              <w:rPr>
                <w:rFonts w:hint="eastAsia"/>
                <w:b/>
                <w:bCs/>
                <w:color w:val="auto"/>
                <w:sz w:val="24"/>
                <w:highlight w:val="none"/>
              </w:rPr>
              <w:t>3.1.5</w:t>
            </w:r>
            <w:r>
              <w:rPr>
                <w:b/>
                <w:bCs/>
                <w:color w:val="auto"/>
                <w:sz w:val="24"/>
                <w:highlight w:val="none"/>
              </w:rPr>
              <w:t>总量控制</w:t>
            </w:r>
          </w:p>
          <w:p w14:paraId="1C2CD8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color w:val="auto"/>
                <w:kern w:val="21"/>
                <w:sz w:val="24"/>
                <w:highlight w:val="none"/>
                <w:lang w:val="en-US" w:eastAsia="zh-CN"/>
              </w:rPr>
            </w:pPr>
            <w:r>
              <w:rPr>
                <w:rFonts w:hint="eastAsia" w:ascii="Times New Roman" w:hAnsi="Times New Roman" w:eastAsia="宋体" w:cs="Times New Roman"/>
                <w:color w:val="auto"/>
                <w:kern w:val="21"/>
                <w:sz w:val="24"/>
                <w:highlight w:val="none"/>
                <w:lang w:val="en-US" w:eastAsia="zh-CN"/>
              </w:rPr>
              <w:t>项目排放总量控制指标为：CODcr：0.283t/a，NH</w:t>
            </w:r>
            <w:r>
              <w:rPr>
                <w:rFonts w:hint="eastAsia" w:ascii="Times New Roman" w:hAnsi="Times New Roman" w:eastAsia="宋体" w:cs="Times New Roman"/>
                <w:color w:val="auto"/>
                <w:kern w:val="21"/>
                <w:sz w:val="24"/>
                <w:highlight w:val="none"/>
                <w:vertAlign w:val="subscript"/>
                <w:lang w:val="en-US" w:eastAsia="zh-CN"/>
              </w:rPr>
              <w:t>3</w:t>
            </w:r>
            <w:r>
              <w:rPr>
                <w:rFonts w:hint="eastAsia" w:ascii="Times New Roman" w:hAnsi="Times New Roman" w:eastAsia="宋体" w:cs="Times New Roman"/>
                <w:color w:val="auto"/>
                <w:kern w:val="21"/>
                <w:sz w:val="24"/>
                <w:highlight w:val="none"/>
                <w:lang w:val="en-US" w:eastAsia="zh-CN"/>
              </w:rPr>
              <w:t>-N：0.028t/a</w:t>
            </w:r>
            <w:r>
              <w:rPr>
                <w:rFonts w:hint="eastAsia" w:cs="Times New Roman"/>
                <w:color w:val="auto"/>
                <w:kern w:val="21"/>
                <w:sz w:val="24"/>
                <w:highlight w:val="none"/>
                <w:lang w:val="en-US" w:eastAsia="zh-CN"/>
              </w:rPr>
              <w:t>；</w:t>
            </w:r>
          </w:p>
          <w:p w14:paraId="444574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color w:val="auto"/>
                <w:kern w:val="21"/>
                <w:sz w:val="24"/>
                <w:highlight w:val="none"/>
                <w:lang w:val="en-US" w:eastAsia="zh-CN"/>
              </w:rPr>
            </w:pPr>
            <w:r>
              <w:rPr>
                <w:rFonts w:hint="eastAsia" w:ascii="Times New Roman" w:hAnsi="Times New Roman" w:eastAsia="宋体" w:cs="Times New Roman"/>
                <w:color w:val="auto"/>
                <w:kern w:val="21"/>
                <w:sz w:val="24"/>
                <w:highlight w:val="none"/>
                <w:lang w:val="en-US" w:eastAsia="zh-CN"/>
              </w:rPr>
              <w:t>项目</w:t>
            </w:r>
            <w:r>
              <w:rPr>
                <w:rFonts w:hint="eastAsia" w:cs="Times New Roman"/>
                <w:color w:val="auto"/>
                <w:kern w:val="21"/>
                <w:sz w:val="24"/>
                <w:highlight w:val="none"/>
                <w:lang w:val="en-US" w:eastAsia="zh-CN"/>
              </w:rPr>
              <w:t>实际排放</w:t>
            </w:r>
            <w:r>
              <w:rPr>
                <w:rFonts w:hint="eastAsia" w:ascii="Times New Roman" w:hAnsi="Times New Roman" w:eastAsia="宋体" w:cs="Times New Roman"/>
                <w:color w:val="auto"/>
                <w:kern w:val="21"/>
                <w:sz w:val="24"/>
                <w:highlight w:val="none"/>
                <w:lang w:val="en-US" w:eastAsia="zh-CN"/>
              </w:rPr>
              <w:t>总量为：CODcr：0.2</w:t>
            </w:r>
            <w:r>
              <w:rPr>
                <w:rFonts w:hint="eastAsia" w:cs="Times New Roman"/>
                <w:color w:val="auto"/>
                <w:kern w:val="21"/>
                <w:sz w:val="24"/>
                <w:highlight w:val="none"/>
                <w:lang w:val="en-US" w:eastAsia="zh-CN"/>
              </w:rPr>
              <w:t>38</w:t>
            </w:r>
            <w:r>
              <w:rPr>
                <w:rFonts w:hint="eastAsia" w:ascii="Times New Roman" w:hAnsi="Times New Roman" w:eastAsia="宋体" w:cs="Times New Roman"/>
                <w:color w:val="auto"/>
                <w:kern w:val="21"/>
                <w:sz w:val="24"/>
                <w:highlight w:val="none"/>
                <w:lang w:val="en-US" w:eastAsia="zh-CN"/>
              </w:rPr>
              <w:t>t/a，NH</w:t>
            </w:r>
            <w:r>
              <w:rPr>
                <w:rFonts w:hint="eastAsia" w:ascii="Times New Roman" w:hAnsi="Times New Roman" w:eastAsia="宋体" w:cs="Times New Roman"/>
                <w:color w:val="auto"/>
                <w:kern w:val="21"/>
                <w:sz w:val="24"/>
                <w:highlight w:val="none"/>
                <w:vertAlign w:val="subscript"/>
                <w:lang w:val="en-US" w:eastAsia="zh-CN"/>
              </w:rPr>
              <w:t>3</w:t>
            </w:r>
            <w:r>
              <w:rPr>
                <w:rFonts w:hint="eastAsia" w:ascii="Times New Roman" w:hAnsi="Times New Roman" w:eastAsia="宋体" w:cs="Times New Roman"/>
                <w:color w:val="auto"/>
                <w:kern w:val="21"/>
                <w:sz w:val="24"/>
                <w:highlight w:val="none"/>
                <w:lang w:val="en-US" w:eastAsia="zh-CN"/>
              </w:rPr>
              <w:t>-N：0.</w:t>
            </w:r>
            <w:r>
              <w:rPr>
                <w:rFonts w:hint="eastAsia" w:cs="Times New Roman"/>
                <w:color w:val="auto"/>
                <w:kern w:val="21"/>
                <w:sz w:val="24"/>
                <w:highlight w:val="none"/>
                <w:lang w:val="en-US" w:eastAsia="zh-CN"/>
              </w:rPr>
              <w:t>00</w:t>
            </w:r>
            <w:r>
              <w:rPr>
                <w:rFonts w:hint="eastAsia" w:ascii="Times New Roman" w:hAnsi="Times New Roman" w:eastAsia="宋体" w:cs="Times New Roman"/>
                <w:color w:val="auto"/>
                <w:kern w:val="21"/>
                <w:sz w:val="24"/>
                <w:highlight w:val="none"/>
                <w:lang w:val="en-US" w:eastAsia="zh-CN"/>
              </w:rPr>
              <w:t>8t/a</w:t>
            </w:r>
            <w:r>
              <w:rPr>
                <w:rFonts w:hint="eastAsia" w:cs="Times New Roman"/>
                <w:color w:val="auto"/>
                <w:kern w:val="21"/>
                <w:sz w:val="24"/>
                <w:highlight w:val="none"/>
                <w:lang w:val="en-US" w:eastAsia="zh-CN"/>
              </w:rPr>
              <w:t>；满足总量控制要求。</w:t>
            </w:r>
          </w:p>
          <w:p w14:paraId="563B50D3">
            <w:pPr>
              <w:keepNext w:val="0"/>
              <w:keepLines w:val="0"/>
              <w:pageBreakBefore w:val="0"/>
              <w:widowControl w:val="0"/>
              <w:kinsoku/>
              <w:wordWrap/>
              <w:overflowPunct/>
              <w:topLinePunct w:val="0"/>
              <w:autoSpaceDE/>
              <w:autoSpaceDN/>
              <w:bidi w:val="0"/>
              <w:spacing w:line="360" w:lineRule="auto"/>
              <w:jc w:val="left"/>
              <w:textAlignment w:val="auto"/>
              <w:rPr>
                <w:b/>
                <w:bCs/>
                <w:color w:val="auto"/>
                <w:sz w:val="24"/>
                <w:highlight w:val="none"/>
              </w:rPr>
            </w:pPr>
            <w:r>
              <w:rPr>
                <w:rFonts w:hint="eastAsia"/>
                <w:b/>
                <w:bCs/>
                <w:color w:val="auto"/>
                <w:sz w:val="24"/>
                <w:highlight w:val="none"/>
              </w:rPr>
              <w:t>3.2其他环境保护设施</w:t>
            </w:r>
          </w:p>
          <w:p w14:paraId="6BE11A5A">
            <w:pPr>
              <w:spacing w:line="360" w:lineRule="auto"/>
              <w:jc w:val="left"/>
              <w:rPr>
                <w:b/>
                <w:bCs/>
                <w:color w:val="auto"/>
                <w:sz w:val="24"/>
                <w:highlight w:val="none"/>
              </w:rPr>
            </w:pPr>
            <w:r>
              <w:rPr>
                <w:rFonts w:hint="eastAsia"/>
                <w:b/>
                <w:bCs/>
                <w:color w:val="auto"/>
                <w:sz w:val="24"/>
                <w:highlight w:val="none"/>
              </w:rPr>
              <w:t>3.2.1 环境管理机构设置及有关环境管理制度</w:t>
            </w:r>
          </w:p>
          <w:p w14:paraId="7E2767CE">
            <w:pPr>
              <w:adjustRightInd w:val="0"/>
              <w:snapToGrid w:val="0"/>
              <w:spacing w:line="360" w:lineRule="auto"/>
              <w:ind w:firstLine="480" w:firstLineChars="200"/>
              <w:rPr>
                <w:color w:val="auto"/>
                <w:sz w:val="24"/>
                <w:szCs w:val="24"/>
                <w:highlight w:val="none"/>
              </w:rPr>
            </w:pPr>
            <w:r>
              <w:rPr>
                <w:color w:val="auto"/>
                <w:sz w:val="24"/>
                <w:szCs w:val="24"/>
                <w:highlight w:val="none"/>
              </w:rPr>
              <w:t>公司配备了专门的环境管理人员协调公司与环保部门的工作，并保持相对稳定。公司建立了多项环保管理制度，制定了较完整的环保设备运行、管理、维护保养的相关文件来支持公司环保部门的运行。</w:t>
            </w:r>
          </w:p>
          <w:p w14:paraId="11A8F848">
            <w:pPr>
              <w:spacing w:line="360" w:lineRule="auto"/>
              <w:jc w:val="left"/>
              <w:rPr>
                <w:b/>
                <w:bCs/>
                <w:color w:val="auto"/>
                <w:sz w:val="24"/>
                <w:szCs w:val="24"/>
                <w:highlight w:val="none"/>
              </w:rPr>
            </w:pPr>
            <w:r>
              <w:rPr>
                <w:rFonts w:hint="eastAsia"/>
                <w:b/>
                <w:bCs/>
                <w:color w:val="auto"/>
                <w:sz w:val="24"/>
                <w:highlight w:val="none"/>
              </w:rPr>
              <w:t>3.2.2 环保设施建设与运行</w:t>
            </w:r>
            <w:r>
              <w:rPr>
                <w:rFonts w:hint="eastAsia"/>
                <w:b/>
                <w:bCs/>
                <w:color w:val="auto"/>
                <w:sz w:val="24"/>
                <w:szCs w:val="24"/>
                <w:highlight w:val="none"/>
              </w:rPr>
              <w:t>情况</w:t>
            </w:r>
          </w:p>
          <w:p w14:paraId="7C162474">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南昌华雷眼科医院有限公司落实了环评报告及环评批复中提出的各项污染防治措施要求，环保设施的运行及为维护由公司专职人员负责，主要环保设施包括</w:t>
            </w:r>
            <w:r>
              <w:rPr>
                <w:rFonts w:hint="eastAsia"/>
                <w:color w:val="auto"/>
                <w:sz w:val="24"/>
                <w:szCs w:val="24"/>
                <w:highlight w:val="none"/>
                <w:lang w:eastAsia="zh-CN"/>
              </w:rPr>
              <w:t>一体化处理设备、隔油池、化粪池、一般固废暂存间</w:t>
            </w:r>
            <w:r>
              <w:rPr>
                <w:rFonts w:hint="eastAsia"/>
                <w:color w:val="auto"/>
                <w:sz w:val="24"/>
                <w:szCs w:val="24"/>
                <w:highlight w:val="none"/>
              </w:rPr>
              <w:t>、危废</w:t>
            </w:r>
            <w:r>
              <w:rPr>
                <w:rFonts w:hint="eastAsia"/>
                <w:color w:val="auto"/>
                <w:sz w:val="24"/>
                <w:szCs w:val="24"/>
                <w:highlight w:val="none"/>
                <w:lang w:eastAsia="zh-CN"/>
              </w:rPr>
              <w:t>暂存</w:t>
            </w:r>
            <w:r>
              <w:rPr>
                <w:rFonts w:hint="eastAsia"/>
                <w:color w:val="auto"/>
                <w:sz w:val="24"/>
                <w:szCs w:val="24"/>
                <w:highlight w:val="none"/>
              </w:rPr>
              <w:t>间</w:t>
            </w:r>
            <w:r>
              <w:rPr>
                <w:rFonts w:hint="eastAsia"/>
                <w:color w:val="auto"/>
                <w:sz w:val="24"/>
                <w:szCs w:val="24"/>
                <w:highlight w:val="none"/>
                <w:lang w:eastAsia="zh-CN"/>
              </w:rPr>
              <w:t>、噪声防治措施</w:t>
            </w:r>
            <w:r>
              <w:rPr>
                <w:rFonts w:hint="eastAsia"/>
                <w:color w:val="auto"/>
                <w:sz w:val="24"/>
                <w:szCs w:val="24"/>
                <w:highlight w:val="none"/>
              </w:rPr>
              <w:t>。验收期间各环保设施正常运转。</w:t>
            </w:r>
          </w:p>
          <w:p w14:paraId="2ED74F9D">
            <w:pPr>
              <w:spacing w:line="360" w:lineRule="auto"/>
              <w:jc w:val="left"/>
              <w:rPr>
                <w:b/>
                <w:bCs/>
                <w:color w:val="auto"/>
                <w:sz w:val="24"/>
                <w:highlight w:val="none"/>
              </w:rPr>
            </w:pPr>
            <w:r>
              <w:rPr>
                <w:rFonts w:hint="eastAsia"/>
                <w:b/>
                <w:bCs/>
                <w:color w:val="auto"/>
                <w:sz w:val="24"/>
                <w:highlight w:val="none"/>
              </w:rPr>
              <w:t>3.2.3 其他环境保护设施</w:t>
            </w:r>
          </w:p>
          <w:p w14:paraId="4FE2E081">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具体的环保投资见表3-2。</w:t>
            </w:r>
          </w:p>
          <w:p w14:paraId="5B146063">
            <w:pPr>
              <w:jc w:val="center"/>
              <w:rPr>
                <w:b/>
                <w:bCs/>
                <w:color w:val="auto"/>
                <w:sz w:val="18"/>
                <w:szCs w:val="18"/>
                <w:highlight w:val="none"/>
              </w:rPr>
            </w:pPr>
            <w:r>
              <w:rPr>
                <w:rFonts w:hint="eastAsia"/>
                <w:b/>
                <w:bCs/>
                <w:color w:val="auto"/>
                <w:sz w:val="18"/>
                <w:szCs w:val="18"/>
                <w:highlight w:val="none"/>
              </w:rPr>
              <w:t>表3-2 环保投资项目</w:t>
            </w:r>
          </w:p>
          <w:tbl>
            <w:tblPr>
              <w:tblStyle w:val="30"/>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723"/>
              <w:gridCol w:w="2727"/>
              <w:gridCol w:w="1391"/>
              <w:gridCol w:w="1380"/>
            </w:tblGrid>
            <w:tr w14:paraId="4CCCC0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6" w:type="pct"/>
                  <w:vAlign w:val="center"/>
                </w:tcPr>
                <w:p w14:paraId="190BD0C5">
                  <w:pPr>
                    <w:jc w:val="center"/>
                    <w:rPr>
                      <w:rFonts w:eastAsiaTheme="minorEastAsia"/>
                      <w:b w:val="0"/>
                      <w:bCs/>
                      <w:color w:val="auto"/>
                      <w:sz w:val="18"/>
                      <w:szCs w:val="18"/>
                      <w:highlight w:val="none"/>
                    </w:rPr>
                  </w:pPr>
                  <w:r>
                    <w:rPr>
                      <w:rFonts w:eastAsiaTheme="minorEastAsia"/>
                      <w:b w:val="0"/>
                      <w:bCs/>
                      <w:color w:val="auto"/>
                      <w:sz w:val="18"/>
                      <w:szCs w:val="18"/>
                      <w:highlight w:val="none"/>
                    </w:rPr>
                    <w:t>产污</w:t>
                  </w:r>
                </w:p>
                <w:p w14:paraId="7865516D">
                  <w:pPr>
                    <w:jc w:val="center"/>
                    <w:rPr>
                      <w:rFonts w:eastAsiaTheme="minorEastAsia"/>
                      <w:b w:val="0"/>
                      <w:bCs/>
                      <w:color w:val="auto"/>
                      <w:sz w:val="18"/>
                      <w:szCs w:val="18"/>
                      <w:highlight w:val="none"/>
                    </w:rPr>
                  </w:pPr>
                  <w:r>
                    <w:rPr>
                      <w:rFonts w:eastAsiaTheme="minorEastAsia"/>
                      <w:b w:val="0"/>
                      <w:bCs/>
                      <w:color w:val="auto"/>
                      <w:sz w:val="18"/>
                      <w:szCs w:val="18"/>
                      <w:highlight w:val="none"/>
                    </w:rPr>
                    <w:t>环节</w:t>
                  </w:r>
                </w:p>
              </w:tc>
              <w:tc>
                <w:tcPr>
                  <w:tcW w:w="1501" w:type="pct"/>
                  <w:vAlign w:val="center"/>
                </w:tcPr>
                <w:p w14:paraId="4DD28E36">
                  <w:pPr>
                    <w:jc w:val="center"/>
                    <w:rPr>
                      <w:rFonts w:eastAsiaTheme="minorEastAsia"/>
                      <w:b w:val="0"/>
                      <w:bCs/>
                      <w:color w:val="auto"/>
                      <w:sz w:val="18"/>
                      <w:szCs w:val="18"/>
                      <w:highlight w:val="none"/>
                    </w:rPr>
                  </w:pPr>
                  <w:r>
                    <w:rPr>
                      <w:rFonts w:hint="eastAsia" w:eastAsiaTheme="minorEastAsia"/>
                      <w:b w:val="0"/>
                      <w:bCs/>
                      <w:color w:val="auto"/>
                      <w:sz w:val="18"/>
                      <w:szCs w:val="18"/>
                      <w:highlight w:val="none"/>
                    </w:rPr>
                    <w:t>环评</w:t>
                  </w:r>
                  <w:r>
                    <w:rPr>
                      <w:rFonts w:eastAsiaTheme="minorEastAsia"/>
                      <w:b w:val="0"/>
                      <w:bCs/>
                      <w:color w:val="auto"/>
                      <w:sz w:val="18"/>
                      <w:szCs w:val="18"/>
                      <w:highlight w:val="none"/>
                    </w:rPr>
                    <w:t>治理措施</w:t>
                  </w:r>
                </w:p>
              </w:tc>
              <w:tc>
                <w:tcPr>
                  <w:tcW w:w="1503" w:type="pct"/>
                  <w:vAlign w:val="center"/>
                </w:tcPr>
                <w:p w14:paraId="4D3A40E7">
                  <w:pPr>
                    <w:jc w:val="center"/>
                    <w:rPr>
                      <w:rFonts w:eastAsiaTheme="minorEastAsia"/>
                      <w:b w:val="0"/>
                      <w:bCs/>
                      <w:color w:val="auto"/>
                      <w:sz w:val="18"/>
                      <w:szCs w:val="18"/>
                      <w:highlight w:val="none"/>
                    </w:rPr>
                  </w:pPr>
                  <w:r>
                    <w:rPr>
                      <w:rFonts w:hint="eastAsia" w:eastAsiaTheme="minorEastAsia"/>
                      <w:b w:val="0"/>
                      <w:bCs/>
                      <w:color w:val="auto"/>
                      <w:sz w:val="18"/>
                      <w:szCs w:val="18"/>
                      <w:highlight w:val="none"/>
                    </w:rPr>
                    <w:t>实际治理措施</w:t>
                  </w:r>
                </w:p>
              </w:tc>
              <w:tc>
                <w:tcPr>
                  <w:tcW w:w="767" w:type="pct"/>
                  <w:vAlign w:val="center"/>
                </w:tcPr>
                <w:p w14:paraId="6D2595D5">
                  <w:pPr>
                    <w:jc w:val="center"/>
                    <w:rPr>
                      <w:rFonts w:eastAsiaTheme="minorEastAsia"/>
                      <w:b w:val="0"/>
                      <w:bCs/>
                      <w:color w:val="auto"/>
                      <w:sz w:val="18"/>
                      <w:szCs w:val="18"/>
                      <w:highlight w:val="none"/>
                    </w:rPr>
                  </w:pPr>
                  <w:r>
                    <w:rPr>
                      <w:rFonts w:eastAsiaTheme="minorEastAsia"/>
                      <w:b w:val="0"/>
                      <w:bCs/>
                      <w:color w:val="auto"/>
                      <w:sz w:val="18"/>
                      <w:szCs w:val="18"/>
                      <w:highlight w:val="none"/>
                    </w:rPr>
                    <w:t>项目环保投资估算（万元）</w:t>
                  </w:r>
                </w:p>
              </w:tc>
              <w:tc>
                <w:tcPr>
                  <w:tcW w:w="761" w:type="pct"/>
                  <w:vAlign w:val="center"/>
                </w:tcPr>
                <w:p w14:paraId="38B30AE9">
                  <w:pPr>
                    <w:jc w:val="center"/>
                    <w:rPr>
                      <w:rFonts w:eastAsiaTheme="minorEastAsia"/>
                      <w:b w:val="0"/>
                      <w:bCs/>
                      <w:color w:val="auto"/>
                      <w:sz w:val="18"/>
                      <w:szCs w:val="18"/>
                      <w:highlight w:val="none"/>
                    </w:rPr>
                  </w:pPr>
                  <w:r>
                    <w:rPr>
                      <w:rFonts w:eastAsiaTheme="minorEastAsia"/>
                      <w:b w:val="0"/>
                      <w:bCs/>
                      <w:color w:val="auto"/>
                      <w:sz w:val="18"/>
                      <w:szCs w:val="18"/>
                      <w:highlight w:val="none"/>
                    </w:rPr>
                    <w:t>项目实际投资金额（万元）</w:t>
                  </w:r>
                </w:p>
              </w:tc>
            </w:tr>
            <w:tr w14:paraId="33CB66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6" w:type="pct"/>
                  <w:vAlign w:val="center"/>
                </w:tcPr>
                <w:p w14:paraId="244C4804">
                  <w:pPr>
                    <w:spacing w:line="280" w:lineRule="exact"/>
                    <w:jc w:val="center"/>
                    <w:rPr>
                      <w:rFonts w:hint="default" w:ascii="Times New Roman" w:hAnsi="Times New Roman" w:cs="Times New Roman" w:eastAsiaTheme="minorEastAsia"/>
                      <w:b w:val="0"/>
                      <w:bCs/>
                      <w:color w:val="auto"/>
                      <w:sz w:val="18"/>
                      <w:szCs w:val="18"/>
                      <w:highlight w:val="none"/>
                    </w:rPr>
                  </w:pPr>
                  <w:r>
                    <w:rPr>
                      <w:rFonts w:hint="default" w:ascii="Times New Roman" w:hAnsi="Times New Roman" w:cs="Times New Roman"/>
                      <w:color w:val="auto"/>
                      <w:sz w:val="18"/>
                      <w:szCs w:val="18"/>
                      <w:highlight w:val="none"/>
                    </w:rPr>
                    <w:t>废水</w:t>
                  </w:r>
                </w:p>
              </w:tc>
              <w:tc>
                <w:tcPr>
                  <w:tcW w:w="1501" w:type="pct"/>
                  <w:vAlign w:val="center"/>
                </w:tcPr>
                <w:p w14:paraId="41EDF2C2">
                  <w:pPr>
                    <w:pStyle w:val="37"/>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隔油池、化粪池、一体化污水处理设施</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lang w:val="en-US" w:eastAsia="zh-CN"/>
                    </w:rPr>
                    <w:t>污水管道、事故池6m</w:t>
                  </w:r>
                  <w:r>
                    <w:rPr>
                      <w:rFonts w:hint="default" w:ascii="Times New Roman" w:hAnsi="Times New Roman" w:cs="Times New Roman"/>
                      <w:color w:val="auto"/>
                      <w:sz w:val="18"/>
                      <w:szCs w:val="18"/>
                      <w:highlight w:val="none"/>
                      <w:vertAlign w:val="superscript"/>
                      <w:lang w:val="en-US" w:eastAsia="zh-CN"/>
                    </w:rPr>
                    <w:t>3</w:t>
                  </w:r>
                </w:p>
              </w:tc>
              <w:tc>
                <w:tcPr>
                  <w:tcW w:w="1503" w:type="pct"/>
                  <w:vAlign w:val="center"/>
                </w:tcPr>
                <w:p w14:paraId="05AE78C5">
                  <w:pPr>
                    <w:pStyle w:val="37"/>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隔油池、化粪池、一体化污水处理设施</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lang w:val="en-US" w:eastAsia="zh-CN"/>
                    </w:rPr>
                    <w:t>污水管道、事故池6m</w:t>
                  </w:r>
                  <w:r>
                    <w:rPr>
                      <w:rFonts w:hint="default" w:ascii="Times New Roman" w:hAnsi="Times New Roman" w:cs="Times New Roman"/>
                      <w:color w:val="auto"/>
                      <w:sz w:val="18"/>
                      <w:szCs w:val="18"/>
                      <w:highlight w:val="none"/>
                      <w:vertAlign w:val="superscript"/>
                      <w:lang w:val="en-US" w:eastAsia="zh-CN"/>
                    </w:rPr>
                    <w:t>3</w:t>
                  </w:r>
                </w:p>
              </w:tc>
              <w:tc>
                <w:tcPr>
                  <w:tcW w:w="767" w:type="pct"/>
                  <w:vAlign w:val="center"/>
                </w:tcPr>
                <w:p w14:paraId="389890D5">
                  <w:pPr>
                    <w:pStyle w:val="37"/>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10</w:t>
                  </w:r>
                </w:p>
              </w:tc>
              <w:tc>
                <w:tcPr>
                  <w:tcW w:w="761" w:type="pct"/>
                  <w:vAlign w:val="center"/>
                </w:tcPr>
                <w:p w14:paraId="146D1DEA">
                  <w:pPr>
                    <w:jc w:val="center"/>
                    <w:rPr>
                      <w:rFonts w:hint="default" w:ascii="Times New Roman" w:hAnsi="Times New Roman" w:cs="Times New Roman" w:eastAsiaTheme="minorEastAsia"/>
                      <w:b w:val="0"/>
                      <w:bCs/>
                      <w:color w:val="auto"/>
                      <w:sz w:val="18"/>
                      <w:szCs w:val="18"/>
                      <w:highlight w:val="none"/>
                      <w:lang w:val="en-US" w:eastAsia="zh-CN"/>
                    </w:rPr>
                  </w:pPr>
                  <w:r>
                    <w:rPr>
                      <w:rFonts w:hint="default" w:ascii="Times New Roman" w:hAnsi="Times New Roman" w:cs="Times New Roman" w:eastAsiaTheme="minorEastAsia"/>
                      <w:b w:val="0"/>
                      <w:bCs/>
                      <w:color w:val="auto"/>
                      <w:sz w:val="18"/>
                      <w:szCs w:val="18"/>
                      <w:highlight w:val="none"/>
                      <w:lang w:val="en-US" w:eastAsia="zh-CN"/>
                    </w:rPr>
                    <w:t>1</w:t>
                  </w:r>
                  <w:r>
                    <w:rPr>
                      <w:rFonts w:hint="eastAsia" w:ascii="Times New Roman" w:hAnsi="Times New Roman" w:cs="Times New Roman" w:eastAsiaTheme="minorEastAsia"/>
                      <w:b w:val="0"/>
                      <w:bCs/>
                      <w:color w:val="auto"/>
                      <w:sz w:val="18"/>
                      <w:szCs w:val="18"/>
                      <w:highlight w:val="none"/>
                      <w:lang w:val="en-US" w:eastAsia="zh-CN"/>
                    </w:rPr>
                    <w:t>0</w:t>
                  </w:r>
                </w:p>
              </w:tc>
            </w:tr>
            <w:tr w14:paraId="785AC1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466" w:type="pct"/>
                  <w:vAlign w:val="center"/>
                </w:tcPr>
                <w:p w14:paraId="4C38875E">
                  <w:pPr>
                    <w:spacing w:line="280" w:lineRule="exact"/>
                    <w:jc w:val="center"/>
                    <w:rPr>
                      <w:rFonts w:hint="default" w:ascii="Times New Roman" w:hAnsi="Times New Roman" w:cs="Times New Roman" w:eastAsiaTheme="minorEastAsia"/>
                      <w:b w:val="0"/>
                      <w:bCs/>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废气</w:t>
                  </w:r>
                </w:p>
              </w:tc>
              <w:tc>
                <w:tcPr>
                  <w:tcW w:w="1501" w:type="pct"/>
                  <w:vAlign w:val="center"/>
                </w:tcPr>
                <w:p w14:paraId="0EE411E5">
                  <w:pPr>
                    <w:pStyle w:val="37"/>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eastAsia="zh-CN"/>
                    </w:rPr>
                    <w:t>加强绿化</w:t>
                  </w:r>
                </w:p>
              </w:tc>
              <w:tc>
                <w:tcPr>
                  <w:tcW w:w="1503" w:type="pct"/>
                  <w:vAlign w:val="center"/>
                </w:tcPr>
                <w:p w14:paraId="6EFD62F0">
                  <w:pPr>
                    <w:pStyle w:val="37"/>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eastAsia="zh-CN"/>
                    </w:rPr>
                    <w:t>加强绿化</w:t>
                  </w:r>
                </w:p>
              </w:tc>
              <w:tc>
                <w:tcPr>
                  <w:tcW w:w="767" w:type="pct"/>
                  <w:vAlign w:val="center"/>
                </w:tcPr>
                <w:p w14:paraId="2CC00A37">
                  <w:pPr>
                    <w:pStyle w:val="37"/>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1</w:t>
                  </w:r>
                </w:p>
              </w:tc>
              <w:tc>
                <w:tcPr>
                  <w:tcW w:w="761" w:type="pct"/>
                  <w:vAlign w:val="center"/>
                </w:tcPr>
                <w:p w14:paraId="59D7221D">
                  <w:pPr>
                    <w:jc w:val="center"/>
                    <w:rPr>
                      <w:rFonts w:hint="default" w:ascii="Times New Roman" w:hAnsi="Times New Roman" w:cs="Times New Roman" w:eastAsiaTheme="minorEastAsia"/>
                      <w:b w:val="0"/>
                      <w:bCs/>
                      <w:color w:val="auto"/>
                      <w:kern w:val="2"/>
                      <w:sz w:val="18"/>
                      <w:szCs w:val="18"/>
                      <w:highlight w:val="none"/>
                      <w:lang w:val="en-US" w:eastAsia="zh-CN" w:bidi="ar-SA"/>
                    </w:rPr>
                  </w:pPr>
                  <w:r>
                    <w:rPr>
                      <w:rFonts w:hint="eastAsia" w:ascii="Times New Roman" w:hAnsi="Times New Roman" w:cs="Times New Roman" w:eastAsiaTheme="minorEastAsia"/>
                      <w:b w:val="0"/>
                      <w:bCs/>
                      <w:color w:val="auto"/>
                      <w:kern w:val="2"/>
                      <w:sz w:val="18"/>
                      <w:szCs w:val="18"/>
                      <w:highlight w:val="none"/>
                      <w:lang w:val="en-US" w:eastAsia="zh-CN" w:bidi="ar-SA"/>
                    </w:rPr>
                    <w:t>1</w:t>
                  </w:r>
                </w:p>
              </w:tc>
            </w:tr>
            <w:tr w14:paraId="1F4B57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6" w:type="pct"/>
                  <w:vAlign w:val="center"/>
                </w:tcPr>
                <w:p w14:paraId="13508E4D">
                  <w:pPr>
                    <w:spacing w:line="280" w:lineRule="exact"/>
                    <w:jc w:val="center"/>
                    <w:rPr>
                      <w:rFonts w:hint="default" w:ascii="Times New Roman" w:hAnsi="Times New Roman" w:cs="Times New Roman" w:eastAsiaTheme="minorEastAsia"/>
                      <w:b w:val="0"/>
                      <w:bCs/>
                      <w:color w:val="auto"/>
                      <w:sz w:val="18"/>
                      <w:szCs w:val="18"/>
                      <w:highlight w:val="none"/>
                    </w:rPr>
                  </w:pPr>
                  <w:r>
                    <w:rPr>
                      <w:rFonts w:hint="default" w:ascii="Times New Roman" w:hAnsi="Times New Roman" w:cs="Times New Roman"/>
                      <w:color w:val="auto"/>
                      <w:sz w:val="18"/>
                      <w:szCs w:val="18"/>
                      <w:highlight w:val="none"/>
                    </w:rPr>
                    <w:t>固废</w:t>
                  </w:r>
                </w:p>
              </w:tc>
              <w:tc>
                <w:tcPr>
                  <w:tcW w:w="1501" w:type="pct"/>
                  <w:vAlign w:val="center"/>
                </w:tcPr>
                <w:p w14:paraId="52507009">
                  <w:pPr>
                    <w:pStyle w:val="37"/>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医疗废物</w:t>
                  </w:r>
                  <w:r>
                    <w:rPr>
                      <w:rFonts w:hint="default" w:ascii="Times New Roman" w:hAnsi="Times New Roman" w:cs="Times New Roman"/>
                      <w:color w:val="auto"/>
                      <w:sz w:val="18"/>
                      <w:szCs w:val="18"/>
                      <w:highlight w:val="none"/>
                    </w:rPr>
                    <w:t>暂存间</w:t>
                  </w:r>
                  <w:r>
                    <w:rPr>
                      <w:rFonts w:hint="default" w:ascii="Times New Roman" w:hAnsi="Times New Roman" w:cs="Times New Roman"/>
                      <w:color w:val="auto"/>
                      <w:sz w:val="18"/>
                      <w:szCs w:val="18"/>
                      <w:highlight w:val="none"/>
                      <w:lang w:val="en-US" w:eastAsia="zh-CN"/>
                    </w:rPr>
                    <w:t>1</w:t>
                  </w:r>
                  <w:r>
                    <w:rPr>
                      <w:rFonts w:hint="default" w:ascii="Times New Roman" w:hAnsi="Times New Roman" w:cs="Times New Roman"/>
                      <w:color w:val="auto"/>
                      <w:sz w:val="18"/>
                      <w:szCs w:val="18"/>
                      <w:highlight w:val="none"/>
                    </w:rPr>
                    <w:t>0m</w:t>
                  </w:r>
                  <w:r>
                    <w:rPr>
                      <w:rFonts w:hint="default" w:ascii="Times New Roman" w:hAnsi="Times New Roman" w:cs="Times New Roman"/>
                      <w:color w:val="auto"/>
                      <w:sz w:val="18"/>
                      <w:szCs w:val="18"/>
                      <w:highlight w:val="none"/>
                      <w:vertAlign w:val="superscript"/>
                    </w:rPr>
                    <w:t>2</w:t>
                  </w:r>
                  <w:r>
                    <w:rPr>
                      <w:rFonts w:hint="default" w:ascii="Times New Roman" w:hAnsi="Times New Roman" w:cs="Times New Roman"/>
                      <w:color w:val="auto"/>
                      <w:sz w:val="18"/>
                      <w:szCs w:val="18"/>
                      <w:highlight w:val="none"/>
                      <w:vertAlign w:val="baseline"/>
                      <w:lang w:eastAsia="zh-CN"/>
                    </w:rPr>
                    <w:t>、一般固废暂存间</w:t>
                  </w:r>
                  <w:r>
                    <w:rPr>
                      <w:rFonts w:hint="default" w:ascii="Times New Roman" w:hAnsi="Times New Roman" w:cs="Times New Roman"/>
                      <w:color w:val="auto"/>
                      <w:sz w:val="18"/>
                      <w:szCs w:val="18"/>
                      <w:highlight w:val="none"/>
                      <w:vertAlign w:val="baseline"/>
                      <w:lang w:val="en-US" w:eastAsia="zh-CN"/>
                    </w:rPr>
                    <w:t>8m</w:t>
                  </w:r>
                  <w:r>
                    <w:rPr>
                      <w:rFonts w:hint="default" w:ascii="Times New Roman" w:hAnsi="Times New Roman" w:cs="Times New Roman"/>
                      <w:color w:val="auto"/>
                      <w:sz w:val="18"/>
                      <w:szCs w:val="18"/>
                      <w:highlight w:val="none"/>
                      <w:vertAlign w:val="superscript"/>
                      <w:lang w:val="en-US" w:eastAsia="zh-CN"/>
                    </w:rPr>
                    <w:t>2</w:t>
                  </w:r>
                  <w:r>
                    <w:rPr>
                      <w:rFonts w:hint="default" w:ascii="Times New Roman" w:hAnsi="Times New Roman" w:cs="Times New Roman"/>
                      <w:color w:val="auto"/>
                      <w:sz w:val="18"/>
                      <w:szCs w:val="18"/>
                      <w:highlight w:val="none"/>
                      <w:vertAlign w:val="baseline"/>
                      <w:lang w:eastAsia="zh-CN"/>
                    </w:rPr>
                    <w:t>、</w:t>
                  </w:r>
                  <w:r>
                    <w:rPr>
                      <w:rFonts w:hint="default" w:ascii="Times New Roman" w:hAnsi="Times New Roman" w:cs="Times New Roman"/>
                      <w:color w:val="auto"/>
                      <w:sz w:val="18"/>
                      <w:szCs w:val="18"/>
                      <w:highlight w:val="none"/>
                      <w:lang w:val="en-US" w:eastAsia="zh-CN"/>
                    </w:rPr>
                    <w:t>医疗废物周转桶</w:t>
                  </w:r>
                  <w:r>
                    <w:rPr>
                      <w:rFonts w:hint="default" w:ascii="Times New Roman" w:hAnsi="Times New Roman" w:cs="Times New Roman"/>
                      <w:color w:val="auto"/>
                      <w:sz w:val="18"/>
                      <w:szCs w:val="18"/>
                      <w:highlight w:val="none"/>
                    </w:rPr>
                    <w:t>、垃圾</w:t>
                  </w:r>
                  <w:r>
                    <w:rPr>
                      <w:rFonts w:hint="default" w:ascii="Times New Roman" w:hAnsi="Times New Roman" w:cs="Times New Roman"/>
                      <w:color w:val="auto"/>
                      <w:sz w:val="18"/>
                      <w:szCs w:val="18"/>
                      <w:highlight w:val="none"/>
                      <w:lang w:val="en-US" w:eastAsia="zh-CN"/>
                    </w:rPr>
                    <w:t>桶</w:t>
                  </w:r>
                </w:p>
              </w:tc>
              <w:tc>
                <w:tcPr>
                  <w:tcW w:w="1503" w:type="pct"/>
                  <w:vAlign w:val="center"/>
                </w:tcPr>
                <w:p w14:paraId="5A6C37E1">
                  <w:pPr>
                    <w:pStyle w:val="37"/>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医疗废物</w:t>
                  </w:r>
                  <w:r>
                    <w:rPr>
                      <w:rFonts w:hint="default" w:ascii="Times New Roman" w:hAnsi="Times New Roman" w:cs="Times New Roman"/>
                      <w:color w:val="auto"/>
                      <w:sz w:val="18"/>
                      <w:szCs w:val="18"/>
                      <w:highlight w:val="none"/>
                    </w:rPr>
                    <w:t>暂存间</w:t>
                  </w:r>
                  <w:r>
                    <w:rPr>
                      <w:rFonts w:hint="default" w:ascii="Times New Roman" w:hAnsi="Times New Roman" w:cs="Times New Roman"/>
                      <w:color w:val="auto"/>
                      <w:sz w:val="18"/>
                      <w:szCs w:val="18"/>
                      <w:highlight w:val="none"/>
                      <w:lang w:val="en-US" w:eastAsia="zh-CN"/>
                    </w:rPr>
                    <w:t>1</w:t>
                  </w:r>
                  <w:r>
                    <w:rPr>
                      <w:rFonts w:hint="default" w:ascii="Times New Roman" w:hAnsi="Times New Roman" w:cs="Times New Roman"/>
                      <w:color w:val="auto"/>
                      <w:sz w:val="18"/>
                      <w:szCs w:val="18"/>
                      <w:highlight w:val="none"/>
                    </w:rPr>
                    <w:t>0m</w:t>
                  </w:r>
                  <w:r>
                    <w:rPr>
                      <w:rFonts w:hint="default" w:ascii="Times New Roman" w:hAnsi="Times New Roman" w:cs="Times New Roman"/>
                      <w:color w:val="auto"/>
                      <w:sz w:val="18"/>
                      <w:szCs w:val="18"/>
                      <w:highlight w:val="none"/>
                      <w:vertAlign w:val="superscript"/>
                    </w:rPr>
                    <w:t>2</w:t>
                  </w:r>
                  <w:r>
                    <w:rPr>
                      <w:rFonts w:hint="default" w:ascii="Times New Roman" w:hAnsi="Times New Roman" w:cs="Times New Roman"/>
                      <w:color w:val="auto"/>
                      <w:sz w:val="18"/>
                      <w:szCs w:val="18"/>
                      <w:highlight w:val="none"/>
                      <w:vertAlign w:val="baseline"/>
                      <w:lang w:eastAsia="zh-CN"/>
                    </w:rPr>
                    <w:t>、一般固废暂存间</w:t>
                  </w:r>
                  <w:r>
                    <w:rPr>
                      <w:rFonts w:hint="default" w:ascii="Times New Roman" w:hAnsi="Times New Roman" w:cs="Times New Roman"/>
                      <w:color w:val="auto"/>
                      <w:sz w:val="18"/>
                      <w:szCs w:val="18"/>
                      <w:highlight w:val="none"/>
                      <w:vertAlign w:val="baseline"/>
                      <w:lang w:val="en-US" w:eastAsia="zh-CN"/>
                    </w:rPr>
                    <w:t>8m</w:t>
                  </w:r>
                  <w:r>
                    <w:rPr>
                      <w:rFonts w:hint="default" w:ascii="Times New Roman" w:hAnsi="Times New Roman" w:cs="Times New Roman"/>
                      <w:color w:val="auto"/>
                      <w:sz w:val="18"/>
                      <w:szCs w:val="18"/>
                      <w:highlight w:val="none"/>
                      <w:vertAlign w:val="superscript"/>
                      <w:lang w:val="en-US" w:eastAsia="zh-CN"/>
                    </w:rPr>
                    <w:t>2</w:t>
                  </w:r>
                  <w:r>
                    <w:rPr>
                      <w:rFonts w:hint="default" w:ascii="Times New Roman" w:hAnsi="Times New Roman" w:cs="Times New Roman"/>
                      <w:color w:val="auto"/>
                      <w:sz w:val="18"/>
                      <w:szCs w:val="18"/>
                      <w:highlight w:val="none"/>
                      <w:vertAlign w:val="baseline"/>
                      <w:lang w:eastAsia="zh-CN"/>
                    </w:rPr>
                    <w:t>、</w:t>
                  </w:r>
                  <w:r>
                    <w:rPr>
                      <w:rFonts w:hint="default" w:ascii="Times New Roman" w:hAnsi="Times New Roman" w:cs="Times New Roman"/>
                      <w:color w:val="auto"/>
                      <w:sz w:val="18"/>
                      <w:szCs w:val="18"/>
                      <w:highlight w:val="none"/>
                      <w:lang w:val="en-US" w:eastAsia="zh-CN"/>
                    </w:rPr>
                    <w:t>医疗废物周转桶</w:t>
                  </w:r>
                  <w:r>
                    <w:rPr>
                      <w:rFonts w:hint="default" w:ascii="Times New Roman" w:hAnsi="Times New Roman" w:cs="Times New Roman"/>
                      <w:color w:val="auto"/>
                      <w:sz w:val="18"/>
                      <w:szCs w:val="18"/>
                      <w:highlight w:val="none"/>
                    </w:rPr>
                    <w:t>、垃圾</w:t>
                  </w:r>
                  <w:r>
                    <w:rPr>
                      <w:rFonts w:hint="default" w:ascii="Times New Roman" w:hAnsi="Times New Roman" w:cs="Times New Roman"/>
                      <w:color w:val="auto"/>
                      <w:sz w:val="18"/>
                      <w:szCs w:val="18"/>
                      <w:highlight w:val="none"/>
                      <w:lang w:val="en-US" w:eastAsia="zh-CN"/>
                    </w:rPr>
                    <w:t>桶</w:t>
                  </w:r>
                </w:p>
              </w:tc>
              <w:tc>
                <w:tcPr>
                  <w:tcW w:w="767" w:type="pct"/>
                  <w:vAlign w:val="center"/>
                </w:tcPr>
                <w:p w14:paraId="770E9DFF">
                  <w:pPr>
                    <w:pStyle w:val="37"/>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3</w:t>
                  </w:r>
                </w:p>
              </w:tc>
              <w:tc>
                <w:tcPr>
                  <w:tcW w:w="761" w:type="pct"/>
                  <w:vAlign w:val="center"/>
                </w:tcPr>
                <w:p w14:paraId="1025010C">
                  <w:pPr>
                    <w:jc w:val="center"/>
                    <w:rPr>
                      <w:rFonts w:hint="default" w:ascii="Times New Roman" w:hAnsi="Times New Roman" w:cs="Times New Roman" w:eastAsiaTheme="minorEastAsia"/>
                      <w:b w:val="0"/>
                      <w:bCs/>
                      <w:color w:val="auto"/>
                      <w:sz w:val="18"/>
                      <w:szCs w:val="18"/>
                      <w:highlight w:val="none"/>
                      <w:lang w:eastAsia="zh-CN"/>
                    </w:rPr>
                  </w:pPr>
                  <w:r>
                    <w:rPr>
                      <w:rFonts w:hint="default" w:ascii="Times New Roman" w:hAnsi="Times New Roman" w:cs="Times New Roman" w:eastAsiaTheme="minorEastAsia"/>
                      <w:b w:val="0"/>
                      <w:bCs/>
                      <w:color w:val="auto"/>
                      <w:sz w:val="18"/>
                      <w:szCs w:val="18"/>
                      <w:highlight w:val="none"/>
                      <w:lang w:val="en-US" w:eastAsia="zh-CN"/>
                    </w:rPr>
                    <w:t>2</w:t>
                  </w:r>
                </w:p>
              </w:tc>
            </w:tr>
            <w:tr w14:paraId="3ED57D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6" w:type="pct"/>
                  <w:vAlign w:val="center"/>
                </w:tcPr>
                <w:p w14:paraId="132943C2">
                  <w:pPr>
                    <w:spacing w:line="280" w:lineRule="exact"/>
                    <w:jc w:val="center"/>
                    <w:rPr>
                      <w:rFonts w:hint="default" w:ascii="Times New Roman" w:hAnsi="Times New Roman" w:cs="Times New Roman" w:eastAsiaTheme="minorEastAsia"/>
                      <w:b w:val="0"/>
                      <w:bCs/>
                      <w:color w:val="auto"/>
                      <w:sz w:val="18"/>
                      <w:szCs w:val="18"/>
                      <w:highlight w:val="none"/>
                    </w:rPr>
                  </w:pPr>
                  <w:r>
                    <w:rPr>
                      <w:rFonts w:hint="default" w:ascii="Times New Roman" w:hAnsi="Times New Roman" w:cs="Times New Roman"/>
                      <w:color w:val="auto"/>
                      <w:sz w:val="18"/>
                      <w:szCs w:val="18"/>
                      <w:highlight w:val="none"/>
                    </w:rPr>
                    <w:t>噪声治理</w:t>
                  </w:r>
                </w:p>
              </w:tc>
              <w:tc>
                <w:tcPr>
                  <w:tcW w:w="1501" w:type="pct"/>
                  <w:vAlign w:val="center"/>
                </w:tcPr>
                <w:p w14:paraId="455C1156">
                  <w:pPr>
                    <w:spacing w:line="280" w:lineRule="exact"/>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安装减振基础等</w:t>
                  </w:r>
                </w:p>
              </w:tc>
              <w:tc>
                <w:tcPr>
                  <w:tcW w:w="1503" w:type="pct"/>
                  <w:vAlign w:val="center"/>
                </w:tcPr>
                <w:p w14:paraId="7AF806DD">
                  <w:pPr>
                    <w:spacing w:line="280" w:lineRule="exact"/>
                    <w:jc w:val="center"/>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cs="Times New Roman"/>
                      <w:b w:val="0"/>
                      <w:bCs/>
                      <w:color w:val="auto"/>
                      <w:sz w:val="18"/>
                      <w:szCs w:val="18"/>
                      <w:highlight w:val="none"/>
                    </w:rPr>
                    <w:t>安装减振基础等</w:t>
                  </w:r>
                </w:p>
              </w:tc>
              <w:tc>
                <w:tcPr>
                  <w:tcW w:w="767" w:type="pct"/>
                  <w:vAlign w:val="center"/>
                </w:tcPr>
                <w:p w14:paraId="1CEC1A5B">
                  <w:pPr>
                    <w:spacing w:line="280" w:lineRule="exact"/>
                    <w:jc w:val="center"/>
                    <w:rPr>
                      <w:rFonts w:hint="eastAsia" w:ascii="Times New Roman" w:hAnsi="Times New Roman" w:cs="Times New Roman" w:eastAsiaTheme="minorEastAsia"/>
                      <w:b w:val="0"/>
                      <w:bCs/>
                      <w:color w:val="auto"/>
                      <w:sz w:val="18"/>
                      <w:szCs w:val="18"/>
                      <w:highlight w:val="none"/>
                      <w:lang w:val="en-US" w:eastAsia="zh-CN"/>
                    </w:rPr>
                  </w:pPr>
                  <w:r>
                    <w:rPr>
                      <w:rFonts w:hint="eastAsia" w:ascii="Times New Roman" w:hAnsi="Times New Roman" w:cs="Times New Roman" w:eastAsiaTheme="minorEastAsia"/>
                      <w:color w:val="auto"/>
                      <w:sz w:val="18"/>
                      <w:szCs w:val="18"/>
                      <w:highlight w:val="none"/>
                      <w:lang w:val="en-US" w:eastAsia="zh-CN"/>
                    </w:rPr>
                    <w:t>1</w:t>
                  </w:r>
                </w:p>
              </w:tc>
              <w:tc>
                <w:tcPr>
                  <w:tcW w:w="761" w:type="pct"/>
                  <w:vAlign w:val="center"/>
                </w:tcPr>
                <w:p w14:paraId="3102A995">
                  <w:pPr>
                    <w:jc w:val="center"/>
                    <w:rPr>
                      <w:rFonts w:hint="default" w:ascii="Times New Roman" w:hAnsi="Times New Roman" w:cs="Times New Roman" w:eastAsiaTheme="minorEastAsia"/>
                      <w:b w:val="0"/>
                      <w:bCs/>
                      <w:color w:val="auto"/>
                      <w:sz w:val="18"/>
                      <w:szCs w:val="18"/>
                      <w:highlight w:val="none"/>
                      <w:lang w:val="en-US" w:eastAsia="zh-CN"/>
                    </w:rPr>
                  </w:pPr>
                  <w:r>
                    <w:rPr>
                      <w:rFonts w:hint="eastAsia" w:ascii="Times New Roman" w:hAnsi="Times New Roman" w:cs="Times New Roman" w:eastAsiaTheme="minorEastAsia"/>
                      <w:b w:val="0"/>
                      <w:bCs/>
                      <w:color w:val="auto"/>
                      <w:sz w:val="18"/>
                      <w:szCs w:val="18"/>
                      <w:highlight w:val="none"/>
                      <w:lang w:val="en-US" w:eastAsia="zh-CN"/>
                    </w:rPr>
                    <w:t>0.5</w:t>
                  </w:r>
                </w:p>
              </w:tc>
            </w:tr>
            <w:tr w14:paraId="46B77B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71" w:type="pct"/>
                  <w:gridSpan w:val="3"/>
                  <w:vAlign w:val="center"/>
                </w:tcPr>
                <w:p w14:paraId="031152DB">
                  <w:pPr>
                    <w:topLinePunct/>
                    <w:jc w:val="center"/>
                    <w:rPr>
                      <w:rFonts w:hint="default" w:ascii="Times New Roman" w:hAnsi="Times New Roman" w:cs="Times New Roman"/>
                      <w:color w:val="auto"/>
                      <w:sz w:val="18"/>
                      <w:szCs w:val="18"/>
                      <w:highlight w:val="none"/>
                      <w:lang w:eastAsia="zh-CN"/>
                    </w:rPr>
                  </w:pPr>
                  <w:r>
                    <w:rPr>
                      <w:rFonts w:hint="default" w:ascii="Times New Roman" w:hAnsi="Times New Roman" w:cs="Times New Roman"/>
                      <w:color w:val="auto"/>
                      <w:sz w:val="18"/>
                      <w:szCs w:val="18"/>
                      <w:highlight w:val="none"/>
                      <w:lang w:eastAsia="zh-CN"/>
                    </w:rPr>
                    <w:t>合计</w:t>
                  </w:r>
                </w:p>
              </w:tc>
              <w:tc>
                <w:tcPr>
                  <w:tcW w:w="767" w:type="pct"/>
                  <w:vAlign w:val="center"/>
                </w:tcPr>
                <w:p w14:paraId="04CC4404">
                  <w:pPr>
                    <w:spacing w:line="280" w:lineRule="exact"/>
                    <w:jc w:val="center"/>
                    <w:rPr>
                      <w:rFonts w:hint="default" w:ascii="Times New Roman" w:hAnsi="Times New Roman" w:cs="Times New Roman" w:eastAsiaTheme="minorEastAsia"/>
                      <w:b w:val="0"/>
                      <w:bCs/>
                      <w:color w:val="auto"/>
                      <w:sz w:val="18"/>
                      <w:szCs w:val="18"/>
                      <w:highlight w:val="none"/>
                      <w:lang w:val="en-US" w:eastAsia="zh-CN"/>
                    </w:rPr>
                  </w:pPr>
                  <w:r>
                    <w:rPr>
                      <w:rFonts w:hint="default" w:ascii="Times New Roman" w:hAnsi="Times New Roman" w:cs="Times New Roman" w:eastAsiaTheme="minorEastAsia"/>
                      <w:b w:val="0"/>
                      <w:bCs/>
                      <w:color w:val="auto"/>
                      <w:sz w:val="18"/>
                      <w:szCs w:val="18"/>
                      <w:highlight w:val="none"/>
                      <w:lang w:val="en-US" w:eastAsia="zh-CN"/>
                    </w:rPr>
                    <w:t>15</w:t>
                  </w:r>
                </w:p>
              </w:tc>
              <w:tc>
                <w:tcPr>
                  <w:tcW w:w="761" w:type="pct"/>
                  <w:vAlign w:val="center"/>
                </w:tcPr>
                <w:p w14:paraId="42913695">
                  <w:pPr>
                    <w:jc w:val="center"/>
                    <w:rPr>
                      <w:rFonts w:hint="default" w:ascii="Times New Roman" w:hAnsi="Times New Roman" w:cs="Times New Roman" w:eastAsiaTheme="minorEastAsia"/>
                      <w:b w:val="0"/>
                      <w:bCs/>
                      <w:color w:val="auto"/>
                      <w:sz w:val="18"/>
                      <w:szCs w:val="18"/>
                      <w:highlight w:val="none"/>
                      <w:lang w:val="en-US" w:eastAsia="zh-CN"/>
                    </w:rPr>
                  </w:pPr>
                  <w:r>
                    <w:rPr>
                      <w:rFonts w:hint="eastAsia" w:ascii="Times New Roman" w:hAnsi="Times New Roman" w:cs="Times New Roman" w:eastAsiaTheme="minorEastAsia"/>
                      <w:b w:val="0"/>
                      <w:bCs/>
                      <w:color w:val="auto"/>
                      <w:sz w:val="18"/>
                      <w:szCs w:val="18"/>
                      <w:highlight w:val="none"/>
                      <w:lang w:val="en-US" w:eastAsia="zh-CN"/>
                    </w:rPr>
                    <w:t>13.5</w:t>
                  </w:r>
                </w:p>
              </w:tc>
            </w:tr>
          </w:tbl>
          <w:p w14:paraId="3644E404">
            <w:pPr>
              <w:spacing w:line="360" w:lineRule="auto"/>
              <w:rPr>
                <w:rFonts w:hint="eastAsia"/>
                <w:bCs/>
                <w:color w:val="auto"/>
                <w:sz w:val="24"/>
                <w:highlight w:val="none"/>
                <w:lang w:eastAsia="zh-CN"/>
              </w:rPr>
            </w:pPr>
          </w:p>
          <w:p w14:paraId="0470E503">
            <w:pPr>
              <w:spacing w:line="360" w:lineRule="auto"/>
              <w:rPr>
                <w:rFonts w:hint="eastAsia"/>
                <w:bCs/>
                <w:color w:val="auto"/>
                <w:sz w:val="24"/>
                <w:highlight w:val="none"/>
                <w:lang w:eastAsia="zh-CN"/>
              </w:rPr>
            </w:pPr>
          </w:p>
          <w:p w14:paraId="48241D19">
            <w:pPr>
              <w:spacing w:line="360" w:lineRule="auto"/>
              <w:rPr>
                <w:rFonts w:hint="eastAsia"/>
                <w:bCs/>
                <w:color w:val="auto"/>
                <w:sz w:val="24"/>
                <w:highlight w:val="none"/>
                <w:lang w:eastAsia="zh-CN"/>
              </w:rPr>
            </w:pPr>
          </w:p>
          <w:p w14:paraId="7C87F7FF">
            <w:pPr>
              <w:spacing w:line="360" w:lineRule="auto"/>
              <w:rPr>
                <w:rFonts w:hint="eastAsia"/>
                <w:bCs/>
                <w:color w:val="auto"/>
                <w:sz w:val="24"/>
                <w:highlight w:val="none"/>
                <w:lang w:eastAsia="zh-CN"/>
              </w:rPr>
            </w:pPr>
          </w:p>
          <w:p w14:paraId="6DF8DDD7">
            <w:pPr>
              <w:spacing w:line="360" w:lineRule="auto"/>
              <w:rPr>
                <w:rFonts w:hint="eastAsia"/>
                <w:bCs/>
                <w:color w:val="auto"/>
                <w:sz w:val="24"/>
                <w:highlight w:val="none"/>
                <w:lang w:eastAsia="zh-CN"/>
              </w:rPr>
            </w:pPr>
          </w:p>
          <w:p w14:paraId="089C602A">
            <w:pPr>
              <w:spacing w:line="360" w:lineRule="auto"/>
              <w:rPr>
                <w:rFonts w:hint="eastAsia"/>
                <w:bCs/>
                <w:color w:val="auto"/>
                <w:sz w:val="24"/>
                <w:highlight w:val="none"/>
                <w:lang w:eastAsia="zh-CN"/>
              </w:rPr>
            </w:pPr>
          </w:p>
          <w:p w14:paraId="56E1345F">
            <w:pPr>
              <w:spacing w:line="360" w:lineRule="auto"/>
              <w:rPr>
                <w:rFonts w:hint="eastAsia"/>
                <w:bCs/>
                <w:color w:val="auto"/>
                <w:sz w:val="24"/>
                <w:highlight w:val="none"/>
                <w:lang w:eastAsia="zh-CN"/>
              </w:rPr>
            </w:pPr>
          </w:p>
          <w:p w14:paraId="1DF7F8C6">
            <w:pPr>
              <w:spacing w:line="360" w:lineRule="auto"/>
              <w:rPr>
                <w:rFonts w:hint="eastAsia"/>
                <w:bCs/>
                <w:color w:val="auto"/>
                <w:sz w:val="24"/>
                <w:highlight w:val="none"/>
                <w:lang w:eastAsia="zh-CN"/>
              </w:rPr>
            </w:pPr>
          </w:p>
          <w:p w14:paraId="3BAB2A6F">
            <w:pPr>
              <w:spacing w:line="360" w:lineRule="auto"/>
              <w:rPr>
                <w:rFonts w:hint="eastAsia" w:eastAsia="宋体"/>
                <w:bCs/>
                <w:color w:val="auto"/>
                <w:sz w:val="24"/>
                <w:highlight w:val="none"/>
                <w:lang w:eastAsia="zh-CN"/>
              </w:rPr>
            </w:pPr>
          </w:p>
        </w:tc>
      </w:tr>
    </w:tbl>
    <w:p w14:paraId="14DDFF2D">
      <w:pPr>
        <w:pStyle w:val="2"/>
        <w:rPr>
          <w:b w:val="0"/>
          <w:bCs/>
          <w:color w:val="auto"/>
          <w:szCs w:val="24"/>
          <w:highlight w:val="none"/>
        </w:rPr>
      </w:pPr>
      <w:bookmarkStart w:id="5" w:name="_Toc523906058"/>
      <w:r>
        <w:rPr>
          <w:color w:val="auto"/>
          <w:highlight w:val="none"/>
        </w:rPr>
        <w:t>表</w:t>
      </w:r>
      <w:r>
        <w:rPr>
          <w:rFonts w:hint="eastAsia"/>
          <w:color w:val="auto"/>
          <w:highlight w:val="none"/>
        </w:rPr>
        <w:t>四</w:t>
      </w:r>
      <w:r>
        <w:rPr>
          <w:color w:val="auto"/>
          <w:highlight w:val="none"/>
        </w:rPr>
        <w:t xml:space="preserve">  </w:t>
      </w:r>
      <w:r>
        <w:rPr>
          <w:rFonts w:hint="eastAsia" w:ascii="宋体" w:hAnsi="宋体"/>
          <w:color w:val="auto"/>
          <w:highlight w:val="none"/>
        </w:rPr>
        <w:t>环境影响报告表主要结论与建议及其审批部门审批决定</w:t>
      </w:r>
      <w:bookmarkEnd w:id="5"/>
    </w:p>
    <w:tbl>
      <w:tblPr>
        <w:tblStyle w:val="2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0A13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3" w:hRule="atLeast"/>
        </w:trPr>
        <w:tc>
          <w:tcPr>
            <w:tcW w:w="9287" w:type="dxa"/>
            <w:shd w:val="clear" w:color="auto" w:fill="auto"/>
          </w:tcPr>
          <w:p w14:paraId="792B229F">
            <w:pPr>
              <w:keepNext w:val="0"/>
              <w:keepLines w:val="0"/>
              <w:pageBreakBefore w:val="0"/>
              <w:widowControl w:val="0"/>
              <w:kinsoku/>
              <w:wordWrap/>
              <w:overflowPunct/>
              <w:topLinePunct w:val="0"/>
              <w:autoSpaceDE/>
              <w:autoSpaceDN/>
              <w:bidi w:val="0"/>
              <w:spacing w:line="360" w:lineRule="auto"/>
              <w:textAlignment w:val="auto"/>
              <w:rPr>
                <w:b/>
                <w:color w:val="auto"/>
                <w:kern w:val="0"/>
                <w:sz w:val="24"/>
                <w:highlight w:val="none"/>
              </w:rPr>
            </w:pPr>
            <w:r>
              <w:rPr>
                <w:rFonts w:hint="eastAsia"/>
                <w:b/>
                <w:color w:val="auto"/>
                <w:kern w:val="0"/>
                <w:sz w:val="24"/>
                <w:highlight w:val="none"/>
              </w:rPr>
              <w:t>4.1 建设项目环境影响报告表的主要结论与建议</w:t>
            </w:r>
          </w:p>
          <w:p w14:paraId="4CE4015D">
            <w:pPr>
              <w:keepNext w:val="0"/>
              <w:keepLines w:val="0"/>
              <w:pageBreakBefore w:val="0"/>
              <w:widowControl w:val="0"/>
              <w:kinsoku/>
              <w:wordWrap/>
              <w:overflowPunct/>
              <w:topLinePunct w:val="0"/>
              <w:autoSpaceDE/>
              <w:autoSpaceDN/>
              <w:bidi w:val="0"/>
              <w:spacing w:line="360" w:lineRule="auto"/>
              <w:textAlignment w:val="auto"/>
              <w:rPr>
                <w:b/>
                <w:color w:val="auto"/>
                <w:kern w:val="0"/>
                <w:sz w:val="24"/>
                <w:highlight w:val="none"/>
              </w:rPr>
            </w:pPr>
            <w:r>
              <w:rPr>
                <w:rFonts w:hint="eastAsia"/>
                <w:b/>
                <w:color w:val="auto"/>
                <w:kern w:val="0"/>
                <w:sz w:val="24"/>
                <w:highlight w:val="none"/>
              </w:rPr>
              <w:t>4.1.1  废水污染防治措施</w:t>
            </w:r>
          </w:p>
          <w:p w14:paraId="50E169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auto"/>
                <w:sz w:val="24"/>
                <w:szCs w:val="24"/>
                <w:highlight w:val="none"/>
                <w:lang w:eastAsia="zh-CN"/>
              </w:rPr>
            </w:pPr>
            <w:r>
              <w:rPr>
                <w:rFonts w:hint="eastAsia"/>
                <w:color w:val="auto"/>
                <w:sz w:val="24"/>
                <w:szCs w:val="24"/>
                <w:highlight w:val="none"/>
                <w:lang w:eastAsia="zh-CN"/>
              </w:rPr>
              <w:t>食堂废水经过隔油池处理后与非病区废水（包括生活污水、地面拖洗废水、配镜废水）排入化粪池，门诊废水、病房废水、器械清洗废水单独排入一体化污水处理设备预处理达标后，排入南昌县污水处理厂深度处理。废水排放执行《医疗机构水污染物排放标准》（GB18466-2005）预处理标准及南昌县污水处理厂接管标准中更严值；南昌县污水处理厂处理后污水排放执行《城镇污水处理厂污染物排放标准》（GB18918—2002）一级A标准。</w:t>
            </w:r>
          </w:p>
          <w:p w14:paraId="7D2AC590">
            <w:pPr>
              <w:keepNext w:val="0"/>
              <w:keepLines w:val="0"/>
              <w:pageBreakBefore w:val="0"/>
              <w:widowControl w:val="0"/>
              <w:kinsoku/>
              <w:wordWrap/>
              <w:overflowPunct/>
              <w:topLinePunct w:val="0"/>
              <w:autoSpaceDE/>
              <w:autoSpaceDN/>
              <w:bidi w:val="0"/>
              <w:spacing w:line="360" w:lineRule="auto"/>
              <w:textAlignment w:val="auto"/>
              <w:rPr>
                <w:b/>
                <w:color w:val="auto"/>
                <w:kern w:val="0"/>
                <w:sz w:val="24"/>
                <w:highlight w:val="none"/>
              </w:rPr>
            </w:pPr>
            <w:r>
              <w:rPr>
                <w:rFonts w:hint="eastAsia"/>
                <w:b/>
                <w:color w:val="auto"/>
                <w:kern w:val="0"/>
                <w:sz w:val="24"/>
                <w:highlight w:val="none"/>
              </w:rPr>
              <w:t>4.1.2  废气污染防治措施</w:t>
            </w:r>
          </w:p>
          <w:p w14:paraId="2DC682F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auto"/>
                <w:sz w:val="24"/>
                <w:szCs w:val="24"/>
                <w:highlight w:val="none"/>
                <w:lang w:eastAsia="zh-CN"/>
              </w:rPr>
            </w:pPr>
            <w:r>
              <w:rPr>
                <w:rFonts w:hint="eastAsia" w:ascii="Times New Roman" w:hAnsi="Times New Roman"/>
                <w:color w:val="auto"/>
                <w:sz w:val="24"/>
                <w:highlight w:val="none"/>
              </w:rPr>
              <w:t>医院污水处理</w:t>
            </w:r>
            <w:r>
              <w:rPr>
                <w:rFonts w:hint="eastAsia" w:ascii="Times New Roman" w:hAnsi="Times New Roman"/>
                <w:color w:val="auto"/>
                <w:sz w:val="24"/>
                <w:highlight w:val="none"/>
                <w:lang w:eastAsia="zh-CN"/>
              </w:rPr>
              <w:t>系统</w:t>
            </w:r>
            <w:r>
              <w:rPr>
                <w:rFonts w:hint="eastAsia" w:ascii="Times New Roman" w:hAnsi="Times New Roman"/>
                <w:color w:val="auto"/>
                <w:sz w:val="24"/>
                <w:highlight w:val="none"/>
              </w:rPr>
              <w:t>恶臭</w:t>
            </w:r>
            <w:r>
              <w:rPr>
                <w:rFonts w:hint="eastAsia" w:ascii="Times New Roman" w:hAnsi="Times New Roman"/>
                <w:color w:val="auto"/>
                <w:sz w:val="24"/>
                <w:highlight w:val="none"/>
                <w:lang w:eastAsia="zh-CN"/>
              </w:rPr>
              <w:t>无组织</w:t>
            </w:r>
            <w:r>
              <w:rPr>
                <w:rFonts w:hint="eastAsia" w:ascii="Times New Roman" w:hAnsi="Times New Roman"/>
                <w:color w:val="auto"/>
                <w:sz w:val="24"/>
                <w:highlight w:val="none"/>
              </w:rPr>
              <w:t>排放</w:t>
            </w:r>
            <w:r>
              <w:rPr>
                <w:rFonts w:hint="eastAsia" w:ascii="Times New Roman" w:hAnsi="Times New Roman"/>
                <w:color w:val="auto"/>
                <w:sz w:val="24"/>
                <w:highlight w:val="none"/>
                <w:lang w:eastAsia="zh-CN"/>
              </w:rPr>
              <w:t>，</w:t>
            </w:r>
            <w:r>
              <w:rPr>
                <w:rFonts w:hint="eastAsia" w:ascii="Times New Roman" w:hAnsi="Times New Roman"/>
                <w:color w:val="auto"/>
                <w:sz w:val="24"/>
                <w:highlight w:val="none"/>
              </w:rPr>
              <w:t>执行《医疗机构水污染物排放标准》（GB18466-2005）中“表3污水站周边大气污染物最高允许浓度标准”</w:t>
            </w:r>
            <w:r>
              <w:rPr>
                <w:rFonts w:hint="eastAsia" w:ascii="Times New Roman" w:hAnsi="Times New Roman"/>
                <w:color w:val="auto"/>
                <w:sz w:val="24"/>
                <w:highlight w:val="none"/>
                <w:lang w:eastAsia="zh-CN"/>
              </w:rPr>
              <w:t>；</w:t>
            </w:r>
            <w:r>
              <w:rPr>
                <w:rFonts w:hint="eastAsia" w:ascii="Times New Roman" w:hAnsi="Times New Roman"/>
                <w:color w:val="auto"/>
                <w:sz w:val="24"/>
                <w:highlight w:val="none"/>
              </w:rPr>
              <w:t>食堂油烟</w:t>
            </w:r>
            <w:r>
              <w:rPr>
                <w:rFonts w:hint="eastAsia" w:ascii="Times New Roman" w:hAnsi="Times New Roman"/>
                <w:color w:val="auto"/>
                <w:sz w:val="24"/>
                <w:highlight w:val="none"/>
                <w:lang w:eastAsia="zh-CN"/>
              </w:rPr>
              <w:t>经油烟净化装置处理后排放，</w:t>
            </w:r>
            <w:r>
              <w:rPr>
                <w:rFonts w:hint="eastAsia" w:ascii="Times New Roman" w:hAnsi="Times New Roman"/>
                <w:color w:val="auto"/>
                <w:sz w:val="24"/>
                <w:highlight w:val="none"/>
              </w:rPr>
              <w:t>执行《饮食业油烟排放标准</w:t>
            </w:r>
            <w:r>
              <w:rPr>
                <w:rFonts w:hint="eastAsia" w:ascii="Times New Roman" w:hAnsi="Times New Roman"/>
                <w:color w:val="auto"/>
                <w:sz w:val="24"/>
                <w:highlight w:val="none"/>
                <w:lang w:eastAsia="zh-CN"/>
              </w:rPr>
              <w:t>（</w:t>
            </w:r>
            <w:r>
              <w:rPr>
                <w:rFonts w:hint="eastAsia" w:ascii="Times New Roman" w:hAnsi="Times New Roman"/>
                <w:color w:val="auto"/>
                <w:sz w:val="24"/>
                <w:highlight w:val="none"/>
              </w:rPr>
              <w:t>试行</w:t>
            </w:r>
            <w:r>
              <w:rPr>
                <w:rFonts w:hint="eastAsia" w:ascii="Times New Roman" w:hAnsi="Times New Roman"/>
                <w:color w:val="auto"/>
                <w:sz w:val="24"/>
                <w:highlight w:val="none"/>
                <w:lang w:eastAsia="zh-CN"/>
              </w:rPr>
              <w:t>）</w:t>
            </w:r>
            <w:r>
              <w:rPr>
                <w:rFonts w:hint="eastAsia" w:ascii="Times New Roman" w:hAnsi="Times New Roman"/>
                <w:color w:val="auto"/>
                <w:sz w:val="24"/>
                <w:highlight w:val="none"/>
              </w:rPr>
              <w:t>》（GB18483-2001）“</w:t>
            </w:r>
            <w:r>
              <w:rPr>
                <w:rFonts w:hint="eastAsia" w:ascii="Times New Roman" w:hAnsi="Times New Roman"/>
                <w:color w:val="auto"/>
                <w:sz w:val="24"/>
                <w:highlight w:val="none"/>
                <w:lang w:eastAsia="zh-CN"/>
              </w:rPr>
              <w:t>小</w:t>
            </w:r>
            <w:r>
              <w:rPr>
                <w:rFonts w:hint="eastAsia" w:ascii="Times New Roman" w:hAnsi="Times New Roman"/>
                <w:color w:val="auto"/>
                <w:sz w:val="24"/>
                <w:highlight w:val="none"/>
              </w:rPr>
              <w:t>型”相关标准值</w:t>
            </w:r>
            <w:r>
              <w:rPr>
                <w:rFonts w:hint="default"/>
                <w:color w:val="auto"/>
                <w:sz w:val="24"/>
                <w:szCs w:val="24"/>
                <w:highlight w:val="none"/>
              </w:rPr>
              <w:t>。</w:t>
            </w:r>
          </w:p>
          <w:p w14:paraId="5528FF53">
            <w:pPr>
              <w:spacing w:line="360" w:lineRule="auto"/>
              <w:rPr>
                <w:b/>
                <w:color w:val="auto"/>
                <w:kern w:val="0"/>
                <w:sz w:val="24"/>
                <w:highlight w:val="none"/>
              </w:rPr>
            </w:pPr>
            <w:r>
              <w:rPr>
                <w:rFonts w:hint="eastAsia"/>
                <w:b/>
                <w:color w:val="auto"/>
                <w:kern w:val="0"/>
                <w:sz w:val="24"/>
                <w:highlight w:val="none"/>
              </w:rPr>
              <w:t>4.1.3  噪声防治措施</w:t>
            </w:r>
          </w:p>
          <w:p w14:paraId="333BA62A">
            <w:pPr>
              <w:adjustRightInd w:val="0"/>
              <w:snapToGrid w:val="0"/>
              <w:spacing w:line="360" w:lineRule="auto"/>
              <w:ind w:firstLine="480" w:firstLineChars="200"/>
              <w:rPr>
                <w:rFonts w:hint="eastAsia" w:eastAsia="宋体"/>
                <w:color w:val="auto"/>
                <w:sz w:val="24"/>
                <w:szCs w:val="24"/>
                <w:highlight w:val="none"/>
                <w:lang w:eastAsia="zh-CN"/>
              </w:rPr>
            </w:pPr>
            <w:r>
              <w:rPr>
                <w:rFonts w:hint="default"/>
                <w:color w:val="auto"/>
                <w:sz w:val="24"/>
                <w:szCs w:val="24"/>
                <w:highlight w:val="none"/>
              </w:rPr>
              <w:t>本项目噪声源主要为</w:t>
            </w:r>
            <w:r>
              <w:rPr>
                <w:rFonts w:hint="eastAsia"/>
                <w:color w:val="auto"/>
                <w:sz w:val="24"/>
                <w:szCs w:val="24"/>
                <w:highlight w:val="none"/>
                <w:lang w:eastAsia="zh-CN"/>
              </w:rPr>
              <w:t>生产设备</w:t>
            </w:r>
            <w:r>
              <w:rPr>
                <w:rFonts w:hint="default"/>
                <w:color w:val="auto"/>
                <w:sz w:val="24"/>
                <w:szCs w:val="24"/>
                <w:highlight w:val="none"/>
              </w:rPr>
              <w:t>，通过选用低噪声设备并</w:t>
            </w:r>
            <w:r>
              <w:rPr>
                <w:rFonts w:hint="eastAsia"/>
                <w:color w:val="auto"/>
                <w:sz w:val="24"/>
                <w:szCs w:val="24"/>
                <w:highlight w:val="none"/>
              </w:rPr>
              <w:t>采取消声、减震、隔声等措施</w:t>
            </w:r>
            <w:r>
              <w:rPr>
                <w:rFonts w:hint="default"/>
                <w:color w:val="auto"/>
                <w:sz w:val="24"/>
                <w:szCs w:val="24"/>
                <w:highlight w:val="none"/>
              </w:rPr>
              <w:t>后</w:t>
            </w:r>
            <w:r>
              <w:rPr>
                <w:rFonts w:hint="eastAsia"/>
                <w:color w:val="auto"/>
                <w:sz w:val="24"/>
                <w:szCs w:val="24"/>
                <w:highlight w:val="none"/>
                <w:lang w:eastAsia="zh-CN"/>
              </w:rPr>
              <w:t>，</w:t>
            </w:r>
            <w:r>
              <w:rPr>
                <w:rFonts w:hint="eastAsia" w:ascii="Times New Roman" w:hAnsi="Times New Roman" w:cs="Times New Roman"/>
                <w:color w:val="auto"/>
                <w:kern w:val="0"/>
                <w:sz w:val="24"/>
                <w:highlight w:val="none"/>
                <w:lang w:val="en-US" w:eastAsia="zh-CN"/>
              </w:rPr>
              <w:t>医院东、南侧</w:t>
            </w:r>
            <w:r>
              <w:rPr>
                <w:rFonts w:hint="eastAsia" w:ascii="Times New Roman" w:hAnsi="Times New Roman" w:cs="Times New Roman"/>
                <w:color w:val="auto"/>
                <w:kern w:val="0"/>
                <w:sz w:val="24"/>
                <w:highlight w:val="none"/>
              </w:rPr>
              <w:t>噪声</w:t>
            </w:r>
            <w:r>
              <w:rPr>
                <w:rFonts w:hint="eastAsia" w:ascii="Times New Roman" w:hAnsi="Times New Roman" w:cs="Times New Roman"/>
                <w:color w:val="auto"/>
                <w:kern w:val="0"/>
                <w:sz w:val="24"/>
                <w:highlight w:val="none"/>
                <w:lang w:eastAsia="zh-CN"/>
              </w:rPr>
              <w:t>满足</w:t>
            </w:r>
            <w:r>
              <w:rPr>
                <w:rFonts w:hint="eastAsia" w:ascii="Times New Roman" w:hAnsi="Times New Roman" w:cs="Times New Roman"/>
                <w:color w:val="auto"/>
                <w:kern w:val="0"/>
                <w:sz w:val="24"/>
                <w:highlight w:val="none"/>
              </w:rPr>
              <w:t>《工业企业厂界环境噪声排放标准》（GB12348-2008）</w:t>
            </w:r>
            <w:r>
              <w:rPr>
                <w:rFonts w:hint="eastAsia" w:ascii="Times New Roman" w:hAnsi="Times New Roman" w:cs="Times New Roman"/>
                <w:color w:val="auto"/>
                <w:kern w:val="0"/>
                <w:sz w:val="24"/>
                <w:highlight w:val="none"/>
                <w:lang w:val="en-US" w:eastAsia="zh-CN"/>
              </w:rPr>
              <w:t>中4</w:t>
            </w:r>
            <w:r>
              <w:rPr>
                <w:rFonts w:hint="eastAsia" w:ascii="Times New Roman" w:hAnsi="Times New Roman" w:cs="Times New Roman"/>
                <w:color w:val="auto"/>
                <w:kern w:val="0"/>
                <w:sz w:val="24"/>
                <w:highlight w:val="none"/>
              </w:rPr>
              <w:t>类标准</w:t>
            </w:r>
            <w:r>
              <w:rPr>
                <w:rFonts w:hint="eastAsia" w:ascii="Times New Roman" w:hAnsi="Times New Roman" w:cs="Times New Roman"/>
                <w:color w:val="auto"/>
                <w:kern w:val="0"/>
                <w:sz w:val="24"/>
                <w:highlight w:val="none"/>
                <w:lang w:eastAsia="zh-CN"/>
              </w:rPr>
              <w:t>，西、北侧</w:t>
            </w:r>
            <w:r>
              <w:rPr>
                <w:rFonts w:hint="eastAsia" w:ascii="Times New Roman" w:hAnsi="Times New Roman" w:cs="Times New Roman"/>
                <w:color w:val="auto"/>
                <w:kern w:val="0"/>
                <w:sz w:val="24"/>
                <w:highlight w:val="none"/>
              </w:rPr>
              <w:t>噪声</w:t>
            </w:r>
            <w:r>
              <w:rPr>
                <w:rFonts w:hint="eastAsia" w:ascii="Times New Roman" w:hAnsi="Times New Roman" w:cs="Times New Roman"/>
                <w:color w:val="auto"/>
                <w:kern w:val="0"/>
                <w:sz w:val="24"/>
                <w:highlight w:val="none"/>
                <w:lang w:eastAsia="zh-CN"/>
              </w:rPr>
              <w:t>满足</w:t>
            </w:r>
            <w:r>
              <w:rPr>
                <w:rFonts w:hint="eastAsia" w:ascii="Times New Roman" w:hAnsi="Times New Roman" w:cs="Times New Roman"/>
                <w:color w:val="auto"/>
                <w:kern w:val="0"/>
                <w:sz w:val="24"/>
                <w:highlight w:val="none"/>
              </w:rPr>
              <w:t>《工业企业厂界环境噪声排放标准》（GB12348-2008）</w:t>
            </w:r>
            <w:r>
              <w:rPr>
                <w:rFonts w:hint="eastAsia" w:ascii="Times New Roman" w:hAnsi="Times New Roman" w:cs="Times New Roman"/>
                <w:color w:val="auto"/>
                <w:kern w:val="0"/>
                <w:sz w:val="24"/>
                <w:highlight w:val="none"/>
                <w:lang w:val="en-US" w:eastAsia="zh-CN"/>
              </w:rPr>
              <w:t>中</w:t>
            </w:r>
            <w:r>
              <w:rPr>
                <w:rFonts w:hint="eastAsia" w:ascii="Times New Roman" w:hAnsi="Times New Roman" w:cs="Times New Roman"/>
                <w:color w:val="auto"/>
                <w:kern w:val="0"/>
                <w:sz w:val="24"/>
                <w:highlight w:val="none"/>
              </w:rPr>
              <w:t>2类标准</w:t>
            </w:r>
            <w:r>
              <w:rPr>
                <w:rFonts w:hint="default"/>
                <w:color w:val="auto"/>
                <w:sz w:val="24"/>
                <w:szCs w:val="24"/>
                <w:highlight w:val="none"/>
              </w:rPr>
              <w:t>项目</w:t>
            </w:r>
            <w:r>
              <w:rPr>
                <w:rFonts w:hint="eastAsia"/>
                <w:color w:val="auto"/>
                <w:sz w:val="24"/>
                <w:szCs w:val="24"/>
                <w:highlight w:val="none"/>
                <w:lang w:eastAsia="zh-CN"/>
              </w:rPr>
              <w:t>，</w:t>
            </w:r>
            <w:r>
              <w:rPr>
                <w:rFonts w:hint="default"/>
                <w:color w:val="auto"/>
                <w:sz w:val="24"/>
                <w:szCs w:val="24"/>
                <w:highlight w:val="none"/>
              </w:rPr>
              <w:t>不会对周围声环境产生明显的不利影响</w:t>
            </w:r>
            <w:r>
              <w:rPr>
                <w:rFonts w:hint="eastAsia"/>
                <w:color w:val="auto"/>
                <w:sz w:val="24"/>
                <w:szCs w:val="24"/>
                <w:highlight w:val="none"/>
                <w:lang w:eastAsia="zh-CN"/>
              </w:rPr>
              <w:t>。</w:t>
            </w:r>
          </w:p>
          <w:p w14:paraId="7360554A">
            <w:pPr>
              <w:spacing w:line="360" w:lineRule="auto"/>
              <w:rPr>
                <w:b/>
                <w:color w:val="auto"/>
                <w:kern w:val="0"/>
                <w:sz w:val="24"/>
                <w:highlight w:val="none"/>
              </w:rPr>
            </w:pPr>
            <w:r>
              <w:rPr>
                <w:rFonts w:hint="eastAsia"/>
                <w:b/>
                <w:color w:val="auto"/>
                <w:kern w:val="0"/>
                <w:sz w:val="24"/>
                <w:highlight w:val="none"/>
              </w:rPr>
              <w:t>4.1.4  固废污染防治措施</w:t>
            </w:r>
          </w:p>
          <w:p w14:paraId="22A3A63C">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污泥使用石灰消毒后脱水处理、医疗废物分类收集暂存于危险废物暂存间交由</w:t>
            </w:r>
            <w:r>
              <w:rPr>
                <w:rFonts w:hint="eastAsia"/>
                <w:color w:val="auto"/>
                <w:sz w:val="24"/>
                <w:szCs w:val="24"/>
                <w:highlight w:val="none"/>
                <w:lang w:eastAsia="zh-CN"/>
              </w:rPr>
              <w:t>有资质单位</w:t>
            </w:r>
            <w:r>
              <w:rPr>
                <w:rFonts w:hint="eastAsia"/>
                <w:color w:val="auto"/>
                <w:sz w:val="24"/>
                <w:szCs w:val="24"/>
                <w:highlight w:val="none"/>
              </w:rPr>
              <w:t>处理；眼镜边角料和废包装袋暂存于一般固废暂存间外售综合利用；生活垃圾交由环卫部门统一处理</w:t>
            </w:r>
            <w:r>
              <w:rPr>
                <w:color w:val="auto"/>
                <w:sz w:val="24"/>
                <w:szCs w:val="24"/>
                <w:highlight w:val="none"/>
              </w:rPr>
              <w:t>。</w:t>
            </w:r>
          </w:p>
          <w:p w14:paraId="5FAA7306">
            <w:pPr>
              <w:spacing w:line="360" w:lineRule="auto"/>
              <w:rPr>
                <w:b/>
                <w:color w:val="auto"/>
                <w:kern w:val="0"/>
                <w:sz w:val="24"/>
                <w:highlight w:val="none"/>
              </w:rPr>
            </w:pPr>
            <w:r>
              <w:rPr>
                <w:rFonts w:hint="eastAsia"/>
                <w:b/>
                <w:color w:val="auto"/>
                <w:kern w:val="0"/>
                <w:sz w:val="24"/>
                <w:highlight w:val="none"/>
              </w:rPr>
              <w:t>4.2 环境影响评价批复的要求</w:t>
            </w:r>
          </w:p>
          <w:p w14:paraId="396934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highlight w:val="none"/>
              </w:rPr>
            </w:pPr>
            <w:r>
              <w:rPr>
                <w:rFonts w:hint="eastAsia"/>
                <w:color w:val="auto"/>
                <w:sz w:val="24"/>
                <w:szCs w:val="24"/>
                <w:highlight w:val="none"/>
              </w:rPr>
              <w:t>根据</w:t>
            </w:r>
            <w:r>
              <w:rPr>
                <w:rFonts w:hint="eastAsia"/>
                <w:color w:val="auto"/>
                <w:sz w:val="24"/>
                <w:szCs w:val="24"/>
                <w:highlight w:val="none"/>
                <w:lang w:eastAsia="zh-CN"/>
              </w:rPr>
              <w:t>南昌市南昌生态环境局《关于华雷眼科医院项目环境影响报告表的批复》（南环评字[2024]8号）</w:t>
            </w:r>
            <w:r>
              <w:rPr>
                <w:rFonts w:hint="eastAsia"/>
                <w:color w:val="auto"/>
                <w:sz w:val="24"/>
                <w:szCs w:val="24"/>
                <w:highlight w:val="none"/>
              </w:rPr>
              <w:t>，</w:t>
            </w:r>
            <w:r>
              <w:rPr>
                <w:rFonts w:hint="eastAsia"/>
                <w:color w:val="auto"/>
                <w:sz w:val="24"/>
                <w:szCs w:val="24"/>
                <w:highlight w:val="none"/>
                <w:lang w:eastAsia="zh-CN"/>
              </w:rPr>
              <w:t>要求如下</w:t>
            </w:r>
            <w:r>
              <w:rPr>
                <w:rFonts w:hint="eastAsia"/>
                <w:color w:val="auto"/>
                <w:sz w:val="24"/>
                <w:szCs w:val="24"/>
                <w:highlight w:val="none"/>
              </w:rPr>
              <w:t>：</w:t>
            </w:r>
          </w:p>
          <w:p w14:paraId="596B251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你单位报送的华雷眼科医院项目环境影响评价文件及相关报批申请材样收悉。经形式审查，符合我省建设项目环境影响评价文件告知承诺审批的相关要求。本项目属于“四十九、卫生84”中的“医院841其他(住院床位20 张以下的除外)”类，建设地点位于南昌县莲塘镇向阳路601号斗门村商贸大厦1-4层(东经115°55’45.109”，北纬28°32'44.572”)。项目总建筑面积2730m，租赁江西省南昌市南昌县莲塘镇斗门村向阳路601号九江银行股份有限公司南昌分行1-4层开展眼科学相关诊疗，设置床位数26张。根据南昌赣华环保技术有限公司编制的《南昌华雷眼科医院有限公司华雷眼科医院项目环境影响报告表》对该项目开展环境影响评价的结论，在全面落实报告表提出的各项防治生态影响和环境污染措施、防范环境风险措施和你单位承诺的前提下，工程建设对环境的不利影响能够得到缓解和控制，原则同意该项目开工建设。</w:t>
            </w:r>
          </w:p>
          <w:p w14:paraId="17EEC47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你单位应严格落实企业主体责任，认真落实各项生态环境保护和风险防范措施，严格执行配套建设的环保设施与主体工程同时设计、同时施工、同时投产的环保“三同时”和排污许可制度，确保各项污染物排放满足国家、地方相关标准和要求。项目竣工后，应按规定开展环境保护验收和排污许可工作，手续齐全合格后方可正式投入生产。建设项目的性质、规模、地点、采用的生产工艺或者防治污染措施发生重大变动的，你单位应当依法重新报批该项目的环境影响评价文件。</w:t>
            </w:r>
          </w:p>
          <w:p w14:paraId="2F0FB99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eastAsia="宋体"/>
                <w:color w:val="auto"/>
                <w:sz w:val="24"/>
                <w:szCs w:val="24"/>
                <w:highlight w:val="none"/>
                <w:lang w:eastAsia="zh-CN"/>
              </w:rPr>
            </w:pPr>
            <w:r>
              <w:rPr>
                <w:rFonts w:hint="eastAsia"/>
                <w:color w:val="auto"/>
                <w:sz w:val="24"/>
                <w:szCs w:val="24"/>
                <w:highlight w:val="none"/>
                <w:lang w:eastAsia="zh-CN"/>
              </w:rPr>
              <w:t>请南昌市昌南环境保护综合执法大队加强对该项目的环境监管，监督企业认真落实各项环境保护要求。一经发现存在不符合告知承诺制或环境影响评价文件存在重大质量问题，依法撤销审批决定，造成的一切法律后果和经济损失均由你单位承担。</w:t>
            </w:r>
          </w:p>
        </w:tc>
      </w:tr>
    </w:tbl>
    <w:p w14:paraId="7C5E3BA1">
      <w:pPr>
        <w:pStyle w:val="2"/>
        <w:rPr>
          <w:b w:val="0"/>
          <w:bCs/>
          <w:color w:val="auto"/>
          <w:szCs w:val="24"/>
          <w:highlight w:val="none"/>
        </w:rPr>
      </w:pPr>
      <w:bookmarkStart w:id="6" w:name="_Toc523906059"/>
      <w:r>
        <w:rPr>
          <w:color w:val="auto"/>
          <w:highlight w:val="none"/>
        </w:rPr>
        <w:t>表</w:t>
      </w:r>
      <w:r>
        <w:rPr>
          <w:rFonts w:hint="eastAsia"/>
          <w:color w:val="auto"/>
          <w:highlight w:val="none"/>
        </w:rPr>
        <w:t>五</w:t>
      </w:r>
      <w:r>
        <w:rPr>
          <w:color w:val="auto"/>
          <w:highlight w:val="none"/>
        </w:rPr>
        <w:t xml:space="preserve">  </w:t>
      </w:r>
      <w:r>
        <w:rPr>
          <w:rFonts w:hint="eastAsia" w:ascii="宋体" w:hAnsi="宋体"/>
          <w:color w:val="auto"/>
          <w:highlight w:val="none"/>
        </w:rPr>
        <w:t>验收监测质量保证及质量控制</w:t>
      </w:r>
      <w:bookmarkEnd w:id="6"/>
    </w:p>
    <w:tbl>
      <w:tblPr>
        <w:tblStyle w:val="2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52A8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9287" w:type="dxa"/>
            <w:shd w:val="clear" w:color="auto" w:fill="auto"/>
          </w:tcPr>
          <w:p w14:paraId="4F0824EC">
            <w:pPr>
              <w:spacing w:line="360" w:lineRule="auto"/>
              <w:rPr>
                <w:b/>
                <w:color w:val="auto"/>
                <w:kern w:val="0"/>
                <w:sz w:val="24"/>
                <w:highlight w:val="none"/>
              </w:rPr>
            </w:pPr>
            <w:r>
              <w:rPr>
                <w:rFonts w:hint="eastAsia"/>
                <w:b/>
                <w:color w:val="auto"/>
                <w:kern w:val="0"/>
                <w:sz w:val="24"/>
                <w:highlight w:val="none"/>
              </w:rPr>
              <w:t>5.1 监测分析方法</w:t>
            </w:r>
          </w:p>
          <w:p w14:paraId="09A7BDAF">
            <w:pPr>
              <w:adjustRightInd w:val="0"/>
              <w:snapToGrid w:val="0"/>
              <w:spacing w:line="360" w:lineRule="auto"/>
              <w:ind w:firstLine="480" w:firstLineChars="200"/>
              <w:rPr>
                <w:color w:val="auto"/>
                <w:sz w:val="24"/>
                <w:szCs w:val="24"/>
                <w:highlight w:val="none"/>
              </w:rPr>
            </w:pPr>
            <w:r>
              <w:rPr>
                <w:color w:val="auto"/>
                <w:sz w:val="24"/>
                <w:szCs w:val="24"/>
                <w:highlight w:val="none"/>
              </w:rPr>
              <w:t>各项污染物具体测定方法见表</w:t>
            </w:r>
            <w:r>
              <w:rPr>
                <w:rFonts w:hint="eastAsia"/>
                <w:color w:val="auto"/>
                <w:sz w:val="24"/>
                <w:szCs w:val="24"/>
                <w:highlight w:val="none"/>
              </w:rPr>
              <w:t>5-1</w:t>
            </w:r>
            <w:r>
              <w:rPr>
                <w:color w:val="auto"/>
                <w:sz w:val="24"/>
                <w:szCs w:val="24"/>
                <w:highlight w:val="none"/>
              </w:rPr>
              <w:t>。</w:t>
            </w:r>
          </w:p>
          <w:p w14:paraId="7505F9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color w:val="auto"/>
                <w:sz w:val="18"/>
                <w:szCs w:val="18"/>
                <w:highlight w:val="none"/>
              </w:rPr>
            </w:pPr>
            <w:r>
              <w:rPr>
                <w:b/>
                <w:color w:val="auto"/>
                <w:sz w:val="18"/>
                <w:szCs w:val="18"/>
                <w:highlight w:val="none"/>
              </w:rPr>
              <w:t>表</w:t>
            </w:r>
            <w:r>
              <w:rPr>
                <w:rFonts w:hint="eastAsia"/>
                <w:b/>
                <w:color w:val="auto"/>
                <w:sz w:val="18"/>
                <w:szCs w:val="18"/>
                <w:highlight w:val="none"/>
              </w:rPr>
              <w:t>5</w:t>
            </w:r>
            <w:r>
              <w:rPr>
                <w:b/>
                <w:color w:val="auto"/>
                <w:sz w:val="18"/>
                <w:szCs w:val="18"/>
                <w:highlight w:val="none"/>
              </w:rPr>
              <w:t>-1 监测分析方法一览表</w:t>
            </w:r>
          </w:p>
          <w:tbl>
            <w:tblPr>
              <w:tblStyle w:val="29"/>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1112"/>
              <w:gridCol w:w="3481"/>
              <w:gridCol w:w="2069"/>
              <w:gridCol w:w="1411"/>
            </w:tblGrid>
            <w:tr w14:paraId="393400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0" w:type="auto"/>
                  <w:gridSpan w:val="2"/>
                  <w:tcBorders>
                    <w:tl2br w:val="nil"/>
                    <w:tr2bl w:val="nil"/>
                  </w:tcBorders>
                  <w:vAlign w:val="center"/>
                </w:tcPr>
                <w:p w14:paraId="2F0D9B8C">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检测项目</w:t>
                  </w:r>
                </w:p>
              </w:tc>
              <w:tc>
                <w:tcPr>
                  <w:tcW w:w="0" w:type="auto"/>
                  <w:tcBorders>
                    <w:tl2br w:val="nil"/>
                    <w:tr2bl w:val="nil"/>
                  </w:tcBorders>
                  <w:vAlign w:val="center"/>
                </w:tcPr>
                <w:p w14:paraId="355296FC">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检测方法</w:t>
                  </w:r>
                </w:p>
              </w:tc>
              <w:tc>
                <w:tcPr>
                  <w:tcW w:w="0" w:type="auto"/>
                  <w:tcBorders>
                    <w:tl2br w:val="nil"/>
                    <w:tr2bl w:val="nil"/>
                  </w:tcBorders>
                  <w:vAlign w:val="center"/>
                </w:tcPr>
                <w:p w14:paraId="12A2D1B4">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主要检测设备</w:t>
                  </w:r>
                </w:p>
              </w:tc>
              <w:tc>
                <w:tcPr>
                  <w:tcW w:w="0" w:type="auto"/>
                  <w:tcBorders>
                    <w:tl2br w:val="nil"/>
                    <w:tr2bl w:val="nil"/>
                  </w:tcBorders>
                  <w:vAlign w:val="center"/>
                </w:tcPr>
                <w:p w14:paraId="10ECF92A">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检出限</w:t>
                  </w:r>
                </w:p>
              </w:tc>
            </w:tr>
            <w:tr w14:paraId="659D0E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restart"/>
                  <w:tcBorders>
                    <w:tl2br w:val="nil"/>
                    <w:tr2bl w:val="nil"/>
                  </w:tcBorders>
                  <w:shd w:val="clear" w:color="auto" w:fill="auto"/>
                  <w:vAlign w:val="center"/>
                </w:tcPr>
                <w:p w14:paraId="74C167AE">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水和废水</w:t>
                  </w:r>
                </w:p>
              </w:tc>
              <w:tc>
                <w:tcPr>
                  <w:tcW w:w="0" w:type="auto"/>
                  <w:tcBorders>
                    <w:tl2br w:val="nil"/>
                    <w:tr2bl w:val="nil"/>
                  </w:tcBorders>
                  <w:vAlign w:val="center"/>
                </w:tcPr>
                <w:p w14:paraId="62E6EEC0">
                  <w:pPr>
                    <w:pStyle w:val="71"/>
                    <w:jc w:val="center"/>
                    <w:rPr>
                      <w:rFonts w:hint="default" w:ascii="Times New Roman" w:hAnsi="Times New Roman" w:cs="Times New Roman"/>
                      <w:color w:val="auto"/>
                      <w:kern w:val="2"/>
                      <w:sz w:val="18"/>
                      <w:szCs w:val="18"/>
                      <w:highlight w:val="none"/>
                      <w:lang w:val="zh-CN" w:eastAsia="zh-CN"/>
                    </w:rPr>
                  </w:pPr>
                  <w:r>
                    <w:rPr>
                      <w:rFonts w:hint="default" w:ascii="Times New Roman" w:hAnsi="Times New Roman" w:cs="Times New Roman"/>
                      <w:color w:val="auto"/>
                      <w:kern w:val="2"/>
                      <w:sz w:val="18"/>
                      <w:szCs w:val="18"/>
                      <w:highlight w:val="none"/>
                      <w:lang w:val="en-US" w:eastAsia="zh-CN"/>
                    </w:rPr>
                    <w:t>pH</w:t>
                  </w:r>
                </w:p>
              </w:tc>
              <w:tc>
                <w:tcPr>
                  <w:tcW w:w="0" w:type="auto"/>
                  <w:tcBorders>
                    <w:tl2br w:val="nil"/>
                    <w:tr2bl w:val="nil"/>
                  </w:tcBorders>
                  <w:vAlign w:val="center"/>
                </w:tcPr>
                <w:p w14:paraId="317784BC">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 xml:space="preserve">水质 pH 值的测定 电极法 </w:t>
                  </w:r>
                </w:p>
                <w:p w14:paraId="0352A5CE">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（HJ</w:t>
                  </w:r>
                  <w:r>
                    <w:rPr>
                      <w:rFonts w:hint="eastAsia" w:ascii="Times New Roman" w:hAnsi="Times New Roman" w:cs="Times New Roman"/>
                      <w:color w:val="auto"/>
                      <w:kern w:val="2"/>
                      <w:sz w:val="18"/>
                      <w:szCs w:val="18"/>
                      <w:highlight w:val="none"/>
                      <w:lang w:val="en-US" w:eastAsia="zh-CN"/>
                    </w:rPr>
                    <w:t xml:space="preserve"> </w:t>
                  </w:r>
                  <w:r>
                    <w:rPr>
                      <w:rFonts w:hint="default" w:ascii="Times New Roman" w:hAnsi="Times New Roman" w:cs="Times New Roman"/>
                      <w:color w:val="auto"/>
                      <w:kern w:val="2"/>
                      <w:sz w:val="18"/>
                      <w:szCs w:val="18"/>
                      <w:highlight w:val="none"/>
                      <w:lang w:val="en-US" w:eastAsia="zh-CN"/>
                    </w:rPr>
                    <w:t>1147-2020）</w:t>
                  </w:r>
                </w:p>
              </w:tc>
              <w:tc>
                <w:tcPr>
                  <w:tcW w:w="0" w:type="auto"/>
                  <w:tcBorders>
                    <w:tl2br w:val="nil"/>
                    <w:tr2bl w:val="nil"/>
                  </w:tcBorders>
                  <w:vAlign w:val="center"/>
                </w:tcPr>
                <w:p w14:paraId="352E1ADD">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pH 计</w:t>
                  </w:r>
                </w:p>
              </w:tc>
              <w:tc>
                <w:tcPr>
                  <w:tcW w:w="0" w:type="auto"/>
                  <w:tcBorders>
                    <w:tl2br w:val="nil"/>
                    <w:tr2bl w:val="nil"/>
                  </w:tcBorders>
                  <w:vAlign w:val="center"/>
                </w:tcPr>
                <w:p w14:paraId="68B242D5">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w:t>
                  </w:r>
                </w:p>
              </w:tc>
            </w:tr>
            <w:tr w14:paraId="6A7EAE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tcBorders>
                    <w:tl2br w:val="nil"/>
                    <w:tr2bl w:val="nil"/>
                  </w:tcBorders>
                  <w:shd w:val="clear" w:color="auto" w:fill="auto"/>
                  <w:vAlign w:val="center"/>
                </w:tcPr>
                <w:p w14:paraId="5E70A9D2">
                  <w:pPr>
                    <w:pStyle w:val="71"/>
                    <w:jc w:val="center"/>
                    <w:rPr>
                      <w:rFonts w:hint="default" w:ascii="Times New Roman" w:hAnsi="Times New Roman" w:cs="Times New Roman"/>
                      <w:color w:val="auto"/>
                      <w:kern w:val="2"/>
                      <w:sz w:val="18"/>
                      <w:szCs w:val="18"/>
                      <w:highlight w:val="none"/>
                      <w:lang w:val="en-US" w:eastAsia="zh-CN"/>
                    </w:rPr>
                  </w:pPr>
                </w:p>
              </w:tc>
              <w:tc>
                <w:tcPr>
                  <w:tcW w:w="0" w:type="auto"/>
                  <w:tcBorders>
                    <w:tl2br w:val="nil"/>
                    <w:tr2bl w:val="nil"/>
                  </w:tcBorders>
                  <w:vAlign w:val="center"/>
                </w:tcPr>
                <w:p w14:paraId="18A957F4">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化学需氧 量</w:t>
                  </w:r>
                </w:p>
              </w:tc>
              <w:tc>
                <w:tcPr>
                  <w:tcW w:w="0" w:type="auto"/>
                  <w:tcBorders>
                    <w:tl2br w:val="nil"/>
                    <w:tr2bl w:val="nil"/>
                  </w:tcBorders>
                  <w:vAlign w:val="center"/>
                </w:tcPr>
                <w:p w14:paraId="585885A7">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水质 化学需氧量的测定 重铬酸盐法</w:t>
                  </w:r>
                </w:p>
                <w:p w14:paraId="35B577FD">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(HJ 828-2017)</w:t>
                  </w:r>
                </w:p>
              </w:tc>
              <w:tc>
                <w:tcPr>
                  <w:tcW w:w="0" w:type="auto"/>
                  <w:tcBorders>
                    <w:tl2br w:val="nil"/>
                    <w:tr2bl w:val="nil"/>
                  </w:tcBorders>
                  <w:vAlign w:val="center"/>
                </w:tcPr>
                <w:p w14:paraId="3262E849">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w:t>
                  </w:r>
                </w:p>
              </w:tc>
              <w:tc>
                <w:tcPr>
                  <w:tcW w:w="0" w:type="auto"/>
                  <w:tcBorders>
                    <w:tl2br w:val="nil"/>
                    <w:tr2bl w:val="nil"/>
                  </w:tcBorders>
                  <w:vAlign w:val="center"/>
                </w:tcPr>
                <w:p w14:paraId="33F8F5C4">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4mg/L</w:t>
                  </w:r>
                </w:p>
              </w:tc>
            </w:tr>
            <w:tr w14:paraId="794372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vMerge w:val="continue"/>
                  <w:tcBorders>
                    <w:tl2br w:val="nil"/>
                    <w:tr2bl w:val="nil"/>
                  </w:tcBorders>
                  <w:shd w:val="clear" w:color="auto" w:fill="auto"/>
                  <w:vAlign w:val="center"/>
                </w:tcPr>
                <w:p w14:paraId="1D8CF4BA">
                  <w:pPr>
                    <w:pStyle w:val="71"/>
                    <w:jc w:val="center"/>
                    <w:rPr>
                      <w:rFonts w:hint="default" w:ascii="Times New Roman" w:hAnsi="Times New Roman" w:cs="Times New Roman"/>
                      <w:color w:val="auto"/>
                      <w:kern w:val="2"/>
                      <w:sz w:val="18"/>
                      <w:szCs w:val="18"/>
                      <w:highlight w:val="none"/>
                      <w:lang w:val="en-US" w:eastAsia="zh-CN"/>
                    </w:rPr>
                  </w:pPr>
                </w:p>
              </w:tc>
              <w:tc>
                <w:tcPr>
                  <w:tcW w:w="0" w:type="auto"/>
                  <w:tcBorders>
                    <w:tl2br w:val="nil"/>
                    <w:tr2bl w:val="nil"/>
                  </w:tcBorders>
                  <w:vAlign w:val="center"/>
                </w:tcPr>
                <w:p w14:paraId="3EA457D4">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氨氮</w:t>
                  </w:r>
                </w:p>
              </w:tc>
              <w:tc>
                <w:tcPr>
                  <w:tcW w:w="0" w:type="auto"/>
                  <w:tcBorders>
                    <w:tl2br w:val="nil"/>
                    <w:tr2bl w:val="nil"/>
                  </w:tcBorders>
                  <w:vAlign w:val="center"/>
                </w:tcPr>
                <w:p w14:paraId="1BF7C4B7">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水质 氨氮的测定 纳氏试剂分光光度</w:t>
                  </w:r>
                </w:p>
                <w:p w14:paraId="0E2F5E01">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法 (HJ 535-2009)</w:t>
                  </w:r>
                </w:p>
              </w:tc>
              <w:tc>
                <w:tcPr>
                  <w:tcW w:w="0" w:type="auto"/>
                  <w:tcBorders>
                    <w:tl2br w:val="nil"/>
                    <w:tr2bl w:val="nil"/>
                  </w:tcBorders>
                  <w:vAlign w:val="center"/>
                </w:tcPr>
                <w:p w14:paraId="649D0B51">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可见分光光度 计(YH-S-010)</w:t>
                  </w:r>
                </w:p>
              </w:tc>
              <w:tc>
                <w:tcPr>
                  <w:tcW w:w="0" w:type="auto"/>
                  <w:tcBorders>
                    <w:tl2br w:val="nil"/>
                    <w:tr2bl w:val="nil"/>
                  </w:tcBorders>
                  <w:vAlign w:val="center"/>
                </w:tcPr>
                <w:p w14:paraId="1BBFD231">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0.025mg/L</w:t>
                  </w:r>
                </w:p>
              </w:tc>
            </w:tr>
            <w:tr w14:paraId="7F3CC5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tcBorders>
                    <w:tl2br w:val="nil"/>
                    <w:tr2bl w:val="nil"/>
                  </w:tcBorders>
                  <w:shd w:val="clear" w:color="auto" w:fill="auto"/>
                  <w:vAlign w:val="center"/>
                </w:tcPr>
                <w:p w14:paraId="158FA727">
                  <w:pPr>
                    <w:pStyle w:val="71"/>
                    <w:jc w:val="center"/>
                    <w:rPr>
                      <w:rFonts w:hint="default" w:ascii="Times New Roman" w:hAnsi="Times New Roman" w:cs="Times New Roman"/>
                      <w:color w:val="auto"/>
                      <w:kern w:val="2"/>
                      <w:sz w:val="18"/>
                      <w:szCs w:val="18"/>
                      <w:highlight w:val="none"/>
                      <w:lang w:val="en-US" w:eastAsia="zh-CN"/>
                    </w:rPr>
                  </w:pPr>
                </w:p>
              </w:tc>
              <w:tc>
                <w:tcPr>
                  <w:tcW w:w="0" w:type="auto"/>
                  <w:tcBorders>
                    <w:tl2br w:val="nil"/>
                    <w:tr2bl w:val="nil"/>
                  </w:tcBorders>
                  <w:vAlign w:val="center"/>
                </w:tcPr>
                <w:p w14:paraId="0BDCD150">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悬浮物</w:t>
                  </w:r>
                </w:p>
              </w:tc>
              <w:tc>
                <w:tcPr>
                  <w:tcW w:w="0" w:type="auto"/>
                  <w:tcBorders>
                    <w:tl2br w:val="nil"/>
                    <w:tr2bl w:val="nil"/>
                  </w:tcBorders>
                  <w:vAlign w:val="center"/>
                </w:tcPr>
                <w:p w14:paraId="6555F48B">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水质 悬浮物的测定 重量法</w:t>
                  </w:r>
                </w:p>
                <w:p w14:paraId="7684AA98">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(GB</w:t>
                  </w:r>
                  <w:r>
                    <w:rPr>
                      <w:rFonts w:hint="eastAsia" w:ascii="Times New Roman" w:hAnsi="Times New Roman" w:cs="Times New Roman"/>
                      <w:color w:val="auto"/>
                      <w:kern w:val="2"/>
                      <w:sz w:val="18"/>
                      <w:szCs w:val="18"/>
                      <w:highlight w:val="none"/>
                      <w:lang w:val="en-US" w:eastAsia="zh-CN"/>
                    </w:rPr>
                    <w:t xml:space="preserve"> </w:t>
                  </w:r>
                  <w:r>
                    <w:rPr>
                      <w:rFonts w:hint="default" w:ascii="Times New Roman" w:hAnsi="Times New Roman" w:cs="Times New Roman"/>
                      <w:color w:val="auto"/>
                      <w:kern w:val="2"/>
                      <w:sz w:val="18"/>
                      <w:szCs w:val="18"/>
                      <w:highlight w:val="none"/>
                      <w:lang w:val="en-US" w:eastAsia="zh-CN"/>
                    </w:rPr>
                    <w:t>11901-89)</w:t>
                  </w:r>
                </w:p>
              </w:tc>
              <w:tc>
                <w:tcPr>
                  <w:tcW w:w="0" w:type="auto"/>
                  <w:tcBorders>
                    <w:tl2br w:val="nil"/>
                    <w:tr2bl w:val="nil"/>
                  </w:tcBorders>
                  <w:vAlign w:val="center"/>
                </w:tcPr>
                <w:p w14:paraId="59D7E0A2">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万分之一天平 (YH-S-014)</w:t>
                  </w:r>
                </w:p>
              </w:tc>
              <w:tc>
                <w:tcPr>
                  <w:tcW w:w="0" w:type="auto"/>
                  <w:tcBorders>
                    <w:tl2br w:val="nil"/>
                    <w:tr2bl w:val="nil"/>
                  </w:tcBorders>
                  <w:vAlign w:val="center"/>
                </w:tcPr>
                <w:p w14:paraId="72A05B56">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w:t>
                  </w:r>
                </w:p>
              </w:tc>
            </w:tr>
            <w:tr w14:paraId="4C3104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tcBorders>
                    <w:tl2br w:val="nil"/>
                    <w:tr2bl w:val="nil"/>
                  </w:tcBorders>
                  <w:shd w:val="clear" w:color="auto" w:fill="auto"/>
                  <w:vAlign w:val="center"/>
                </w:tcPr>
                <w:p w14:paraId="3055519D">
                  <w:pPr>
                    <w:pStyle w:val="71"/>
                    <w:jc w:val="center"/>
                    <w:rPr>
                      <w:rFonts w:hint="default" w:ascii="Times New Roman" w:hAnsi="Times New Roman" w:cs="Times New Roman"/>
                      <w:color w:val="auto"/>
                      <w:kern w:val="2"/>
                      <w:sz w:val="18"/>
                      <w:szCs w:val="18"/>
                      <w:highlight w:val="none"/>
                      <w:lang w:val="en-US" w:eastAsia="zh-CN"/>
                    </w:rPr>
                  </w:pPr>
                </w:p>
              </w:tc>
              <w:tc>
                <w:tcPr>
                  <w:tcW w:w="0" w:type="auto"/>
                  <w:tcBorders>
                    <w:tl2br w:val="nil"/>
                    <w:tr2bl w:val="nil"/>
                  </w:tcBorders>
                  <w:vAlign w:val="center"/>
                </w:tcPr>
                <w:p w14:paraId="33F5DD30">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五日生化 需氧量</w:t>
                  </w:r>
                </w:p>
              </w:tc>
              <w:tc>
                <w:tcPr>
                  <w:tcW w:w="0" w:type="auto"/>
                  <w:tcBorders>
                    <w:tl2br w:val="nil"/>
                    <w:tr2bl w:val="nil"/>
                  </w:tcBorders>
                  <w:vAlign w:val="center"/>
                </w:tcPr>
                <w:p w14:paraId="12B85158">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水质 五日生化需氧量(BOD5)的测定 稀释与接种法( HJ 505-2009)</w:t>
                  </w:r>
                </w:p>
              </w:tc>
              <w:tc>
                <w:tcPr>
                  <w:tcW w:w="0" w:type="auto"/>
                  <w:tcBorders>
                    <w:tl2br w:val="nil"/>
                    <w:tr2bl w:val="nil"/>
                  </w:tcBorders>
                  <w:vAlign w:val="center"/>
                </w:tcPr>
                <w:p w14:paraId="5EACFBE3">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溶解氧测定仪 （YH-S-029）</w:t>
                  </w:r>
                </w:p>
              </w:tc>
              <w:tc>
                <w:tcPr>
                  <w:tcW w:w="0" w:type="auto"/>
                  <w:tcBorders>
                    <w:tl2br w:val="nil"/>
                    <w:tr2bl w:val="nil"/>
                  </w:tcBorders>
                  <w:vAlign w:val="center"/>
                </w:tcPr>
                <w:p w14:paraId="042BFE2F">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0.5mg/L</w:t>
                  </w:r>
                </w:p>
              </w:tc>
            </w:tr>
            <w:tr w14:paraId="3D908C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tcBorders>
                    <w:tl2br w:val="nil"/>
                    <w:tr2bl w:val="nil"/>
                  </w:tcBorders>
                  <w:shd w:val="clear" w:color="auto" w:fill="auto"/>
                  <w:vAlign w:val="center"/>
                </w:tcPr>
                <w:p w14:paraId="3A5FE67F">
                  <w:pPr>
                    <w:pStyle w:val="71"/>
                    <w:jc w:val="center"/>
                    <w:rPr>
                      <w:rFonts w:hint="default" w:ascii="Times New Roman" w:hAnsi="Times New Roman" w:cs="Times New Roman"/>
                      <w:color w:val="auto"/>
                      <w:kern w:val="2"/>
                      <w:sz w:val="18"/>
                      <w:szCs w:val="18"/>
                      <w:highlight w:val="none"/>
                      <w:lang w:val="en-US" w:eastAsia="zh-CN"/>
                    </w:rPr>
                  </w:pPr>
                </w:p>
              </w:tc>
              <w:tc>
                <w:tcPr>
                  <w:tcW w:w="0" w:type="auto"/>
                  <w:tcBorders>
                    <w:tl2br w:val="nil"/>
                    <w:tr2bl w:val="nil"/>
                  </w:tcBorders>
                  <w:vAlign w:val="center"/>
                </w:tcPr>
                <w:p w14:paraId="56D6786E">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动植物油</w:t>
                  </w:r>
                </w:p>
              </w:tc>
              <w:tc>
                <w:tcPr>
                  <w:tcW w:w="0" w:type="auto"/>
                  <w:tcBorders>
                    <w:tl2br w:val="nil"/>
                    <w:tr2bl w:val="nil"/>
                  </w:tcBorders>
                  <w:vAlign w:val="center"/>
                </w:tcPr>
                <w:p w14:paraId="4AF4690C">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水质  石油类和动植物油类的测定 红外分光光度法（HJ 637-2018）</w:t>
                  </w:r>
                </w:p>
              </w:tc>
              <w:tc>
                <w:tcPr>
                  <w:tcW w:w="0" w:type="auto"/>
                  <w:tcBorders>
                    <w:tl2br w:val="nil"/>
                    <w:tr2bl w:val="nil"/>
                  </w:tcBorders>
                  <w:vAlign w:val="center"/>
                </w:tcPr>
                <w:p w14:paraId="7AF784FA">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红外测油仪  （YH-S-007）</w:t>
                  </w:r>
                </w:p>
              </w:tc>
              <w:tc>
                <w:tcPr>
                  <w:tcW w:w="0" w:type="auto"/>
                  <w:tcBorders>
                    <w:tl2br w:val="nil"/>
                    <w:tr2bl w:val="nil"/>
                  </w:tcBorders>
                  <w:vAlign w:val="center"/>
                </w:tcPr>
                <w:p w14:paraId="6684C66E">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0.06mg/L</w:t>
                  </w:r>
                </w:p>
              </w:tc>
            </w:tr>
            <w:tr w14:paraId="3874FB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tcBorders>
                    <w:tl2br w:val="nil"/>
                    <w:tr2bl w:val="nil"/>
                  </w:tcBorders>
                  <w:shd w:val="clear" w:color="auto" w:fill="auto"/>
                  <w:vAlign w:val="center"/>
                </w:tcPr>
                <w:p w14:paraId="5D090B7E">
                  <w:pPr>
                    <w:pStyle w:val="71"/>
                    <w:jc w:val="center"/>
                    <w:rPr>
                      <w:rFonts w:hint="default" w:ascii="Times New Roman" w:hAnsi="Times New Roman" w:cs="Times New Roman"/>
                      <w:color w:val="auto"/>
                      <w:kern w:val="2"/>
                      <w:sz w:val="18"/>
                      <w:szCs w:val="18"/>
                      <w:highlight w:val="none"/>
                      <w:lang w:val="en-US" w:eastAsia="zh-CN"/>
                    </w:rPr>
                  </w:pPr>
                </w:p>
              </w:tc>
              <w:tc>
                <w:tcPr>
                  <w:tcW w:w="0" w:type="auto"/>
                  <w:tcBorders>
                    <w:tl2br w:val="nil"/>
                    <w:tr2bl w:val="nil"/>
                  </w:tcBorders>
                  <w:vAlign w:val="center"/>
                </w:tcPr>
                <w:p w14:paraId="3772E627">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挥发酚</w:t>
                  </w:r>
                </w:p>
              </w:tc>
              <w:tc>
                <w:tcPr>
                  <w:tcW w:w="0" w:type="auto"/>
                  <w:tcBorders>
                    <w:tl2br w:val="nil"/>
                    <w:tr2bl w:val="nil"/>
                  </w:tcBorders>
                  <w:vAlign w:val="center"/>
                </w:tcPr>
                <w:p w14:paraId="6A8D5391">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水质 挥发酚的测定 4-氨基安替比林分光光度法（HJ 503—2009）</w:t>
                  </w:r>
                </w:p>
              </w:tc>
              <w:tc>
                <w:tcPr>
                  <w:tcW w:w="0" w:type="auto"/>
                  <w:tcBorders>
                    <w:tl2br w:val="nil"/>
                    <w:tr2bl w:val="nil"/>
                  </w:tcBorders>
                  <w:vAlign w:val="center"/>
                </w:tcPr>
                <w:p w14:paraId="50FF6C77">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可见分光光度  计（YH-S-009）</w:t>
                  </w:r>
                </w:p>
              </w:tc>
              <w:tc>
                <w:tcPr>
                  <w:tcW w:w="0" w:type="auto"/>
                  <w:tcBorders>
                    <w:tl2br w:val="nil"/>
                    <w:tr2bl w:val="nil"/>
                  </w:tcBorders>
                  <w:vAlign w:val="center"/>
                </w:tcPr>
                <w:p w14:paraId="79896756">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0.01mg/L</w:t>
                  </w:r>
                </w:p>
              </w:tc>
            </w:tr>
            <w:tr w14:paraId="277CA9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tcBorders>
                    <w:tl2br w:val="nil"/>
                    <w:tr2bl w:val="nil"/>
                  </w:tcBorders>
                  <w:shd w:val="clear" w:color="auto" w:fill="auto"/>
                  <w:vAlign w:val="center"/>
                </w:tcPr>
                <w:p w14:paraId="583BEE1B">
                  <w:pPr>
                    <w:pStyle w:val="71"/>
                    <w:jc w:val="center"/>
                    <w:rPr>
                      <w:rFonts w:hint="default" w:ascii="Times New Roman" w:hAnsi="Times New Roman" w:cs="Times New Roman"/>
                      <w:color w:val="auto"/>
                      <w:kern w:val="2"/>
                      <w:sz w:val="18"/>
                      <w:szCs w:val="18"/>
                      <w:highlight w:val="none"/>
                      <w:lang w:val="en-US" w:eastAsia="zh-CN"/>
                    </w:rPr>
                  </w:pPr>
                </w:p>
              </w:tc>
              <w:tc>
                <w:tcPr>
                  <w:tcW w:w="0" w:type="auto"/>
                  <w:tcBorders>
                    <w:tl2br w:val="nil"/>
                    <w:tr2bl w:val="nil"/>
                  </w:tcBorders>
                  <w:vAlign w:val="center"/>
                </w:tcPr>
                <w:p w14:paraId="461CF35C">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粪大肠菌 群</w:t>
                  </w:r>
                </w:p>
              </w:tc>
              <w:tc>
                <w:tcPr>
                  <w:tcW w:w="0" w:type="auto"/>
                  <w:tcBorders>
                    <w:tl2br w:val="nil"/>
                    <w:tr2bl w:val="nil"/>
                  </w:tcBorders>
                  <w:vAlign w:val="center"/>
                </w:tcPr>
                <w:p w14:paraId="39BBAE23">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水质 粪大肠菌群的测定 多管发酵法</w:t>
                  </w:r>
                </w:p>
                <w:p w14:paraId="103442C5">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(HJ 347.2-2018）</w:t>
                  </w:r>
                </w:p>
              </w:tc>
              <w:tc>
                <w:tcPr>
                  <w:tcW w:w="0" w:type="auto"/>
                  <w:tcBorders>
                    <w:tl2br w:val="nil"/>
                    <w:tr2bl w:val="nil"/>
                  </w:tcBorders>
                  <w:vAlign w:val="center"/>
                </w:tcPr>
                <w:p w14:paraId="6C1C14DD">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生化培养箱 （YH-S-021）</w:t>
                  </w:r>
                </w:p>
              </w:tc>
              <w:tc>
                <w:tcPr>
                  <w:tcW w:w="0" w:type="auto"/>
                  <w:tcBorders>
                    <w:tl2br w:val="nil"/>
                    <w:tr2bl w:val="nil"/>
                  </w:tcBorders>
                  <w:vAlign w:val="center"/>
                </w:tcPr>
                <w:p w14:paraId="7D3A7543">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20MPN/L（15 管）</w:t>
                  </w:r>
                </w:p>
              </w:tc>
            </w:tr>
            <w:tr w14:paraId="0F0356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tcBorders>
                    <w:tl2br w:val="nil"/>
                    <w:tr2bl w:val="nil"/>
                  </w:tcBorders>
                  <w:shd w:val="clear" w:color="auto" w:fill="auto"/>
                  <w:vAlign w:val="center"/>
                </w:tcPr>
                <w:p w14:paraId="48EDC8AF">
                  <w:pPr>
                    <w:pStyle w:val="71"/>
                    <w:jc w:val="center"/>
                    <w:rPr>
                      <w:rFonts w:hint="default" w:ascii="Times New Roman" w:hAnsi="Times New Roman" w:cs="Times New Roman"/>
                      <w:color w:val="auto"/>
                      <w:kern w:val="2"/>
                      <w:sz w:val="18"/>
                      <w:szCs w:val="18"/>
                      <w:highlight w:val="none"/>
                      <w:lang w:val="en-US" w:eastAsia="zh-CN"/>
                    </w:rPr>
                  </w:pPr>
                </w:p>
              </w:tc>
              <w:tc>
                <w:tcPr>
                  <w:tcW w:w="0" w:type="auto"/>
                  <w:tcBorders>
                    <w:tl2br w:val="nil"/>
                    <w:tr2bl w:val="nil"/>
                  </w:tcBorders>
                  <w:vAlign w:val="center"/>
                </w:tcPr>
                <w:p w14:paraId="5A0A0643">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阴离子表 面活性剂</w:t>
                  </w:r>
                </w:p>
              </w:tc>
              <w:tc>
                <w:tcPr>
                  <w:tcW w:w="0" w:type="auto"/>
                  <w:tcBorders>
                    <w:tl2br w:val="nil"/>
                    <w:tr2bl w:val="nil"/>
                  </w:tcBorders>
                  <w:vAlign w:val="center"/>
                </w:tcPr>
                <w:p w14:paraId="279CD830">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水质 阴离子表面活性剂的测定 亚甲蓝分光光度法（GB 7494-87）</w:t>
                  </w:r>
                </w:p>
              </w:tc>
              <w:tc>
                <w:tcPr>
                  <w:tcW w:w="0" w:type="auto"/>
                  <w:tcBorders>
                    <w:tl2br w:val="nil"/>
                    <w:tr2bl w:val="nil"/>
                  </w:tcBorders>
                  <w:vAlign w:val="center"/>
                </w:tcPr>
                <w:p w14:paraId="1C0ED70C">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可见分光光度 计(YH-S-010)</w:t>
                  </w:r>
                </w:p>
              </w:tc>
              <w:tc>
                <w:tcPr>
                  <w:tcW w:w="0" w:type="auto"/>
                  <w:tcBorders>
                    <w:tl2br w:val="nil"/>
                    <w:tr2bl w:val="nil"/>
                  </w:tcBorders>
                  <w:vAlign w:val="center"/>
                </w:tcPr>
                <w:p w14:paraId="77863464">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0.05mg/L</w:t>
                  </w:r>
                </w:p>
              </w:tc>
            </w:tr>
            <w:tr w14:paraId="756271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tcBorders>
                    <w:tl2br w:val="nil"/>
                    <w:tr2bl w:val="nil"/>
                  </w:tcBorders>
                  <w:shd w:val="clear" w:color="auto" w:fill="auto"/>
                  <w:vAlign w:val="center"/>
                </w:tcPr>
                <w:p w14:paraId="35B22F17">
                  <w:pPr>
                    <w:pStyle w:val="71"/>
                    <w:jc w:val="center"/>
                    <w:rPr>
                      <w:rFonts w:hint="default" w:ascii="Times New Roman" w:hAnsi="Times New Roman" w:cs="Times New Roman"/>
                      <w:color w:val="auto"/>
                      <w:kern w:val="2"/>
                      <w:sz w:val="18"/>
                      <w:szCs w:val="18"/>
                      <w:highlight w:val="none"/>
                      <w:lang w:val="en-US" w:eastAsia="zh-CN"/>
                    </w:rPr>
                  </w:pPr>
                </w:p>
              </w:tc>
              <w:tc>
                <w:tcPr>
                  <w:tcW w:w="0" w:type="auto"/>
                  <w:tcBorders>
                    <w:tl2br w:val="nil"/>
                    <w:tr2bl w:val="nil"/>
                  </w:tcBorders>
                  <w:vAlign w:val="center"/>
                </w:tcPr>
                <w:p w14:paraId="0BB5FA53">
                  <w:pPr>
                    <w:pStyle w:val="71"/>
                    <w:jc w:val="center"/>
                    <w:rPr>
                      <w:rFonts w:hint="default" w:ascii="Times New Roman" w:hAnsi="Times New Roman" w:cs="Times New Roman"/>
                      <w:color w:val="auto"/>
                      <w:kern w:val="2"/>
                      <w:sz w:val="18"/>
                      <w:szCs w:val="18"/>
                      <w:highlight w:val="none"/>
                      <w:lang w:val="en-US" w:eastAsia="zh-CN"/>
                    </w:rPr>
                  </w:pPr>
                </w:p>
                <w:p w14:paraId="5D3187E4">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总余氯</w:t>
                  </w:r>
                </w:p>
              </w:tc>
              <w:tc>
                <w:tcPr>
                  <w:tcW w:w="0" w:type="auto"/>
                  <w:tcBorders>
                    <w:tl2br w:val="nil"/>
                    <w:tr2bl w:val="nil"/>
                  </w:tcBorders>
                  <w:vAlign w:val="center"/>
                </w:tcPr>
                <w:p w14:paraId="02D77BE6">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水质 游离氯和总氯的测定 N,N-二乙</w:t>
                  </w:r>
                </w:p>
                <w:p w14:paraId="01D5E9E6">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 xml:space="preserve">基-1，4-苯二胺分光光度法 </w:t>
                  </w:r>
                </w:p>
                <w:p w14:paraId="4A9395D7">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 xml:space="preserve"> HJ</w:t>
                  </w:r>
                  <w:r>
                    <w:rPr>
                      <w:rFonts w:hint="eastAsia" w:ascii="Times New Roman" w:hAnsi="Times New Roman" w:cs="Times New Roman"/>
                      <w:color w:val="auto"/>
                      <w:kern w:val="2"/>
                      <w:sz w:val="18"/>
                      <w:szCs w:val="18"/>
                      <w:highlight w:val="none"/>
                      <w:lang w:val="en-US" w:eastAsia="zh-CN"/>
                    </w:rPr>
                    <w:t xml:space="preserve"> </w:t>
                  </w:r>
                  <w:r>
                    <w:rPr>
                      <w:rFonts w:hint="default" w:ascii="Times New Roman" w:hAnsi="Times New Roman" w:cs="Times New Roman"/>
                      <w:color w:val="auto"/>
                      <w:kern w:val="2"/>
                      <w:sz w:val="18"/>
                      <w:szCs w:val="18"/>
                      <w:highlight w:val="none"/>
                      <w:lang w:val="en-US" w:eastAsia="zh-CN"/>
                    </w:rPr>
                    <w:t>586-2010</w:t>
                  </w:r>
                </w:p>
              </w:tc>
              <w:tc>
                <w:tcPr>
                  <w:tcW w:w="0" w:type="auto"/>
                  <w:tcBorders>
                    <w:tl2br w:val="nil"/>
                    <w:tr2bl w:val="nil"/>
                  </w:tcBorders>
                  <w:vAlign w:val="center"/>
                </w:tcPr>
                <w:p w14:paraId="73966EFB">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可见分光光度  计（YH-S-009）</w:t>
                  </w:r>
                </w:p>
              </w:tc>
              <w:tc>
                <w:tcPr>
                  <w:tcW w:w="0" w:type="auto"/>
                  <w:tcBorders>
                    <w:tl2br w:val="nil"/>
                    <w:tr2bl w:val="nil"/>
                  </w:tcBorders>
                  <w:vAlign w:val="center"/>
                </w:tcPr>
                <w:p w14:paraId="1020E89D">
                  <w:pPr>
                    <w:pStyle w:val="71"/>
                    <w:jc w:val="center"/>
                    <w:rPr>
                      <w:rFonts w:hint="default" w:ascii="Times New Roman" w:hAnsi="Times New Roman" w:cs="Times New Roman"/>
                      <w:color w:val="auto"/>
                      <w:kern w:val="2"/>
                      <w:sz w:val="18"/>
                      <w:szCs w:val="18"/>
                      <w:highlight w:val="none"/>
                      <w:lang w:val="en-US" w:eastAsia="zh-CN"/>
                    </w:rPr>
                  </w:pPr>
                </w:p>
                <w:p w14:paraId="3167D209">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0.004mg/L</w:t>
                  </w:r>
                </w:p>
              </w:tc>
            </w:tr>
            <w:tr w14:paraId="6F8270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restart"/>
                  <w:tcBorders>
                    <w:tl2br w:val="nil"/>
                    <w:tr2bl w:val="nil"/>
                  </w:tcBorders>
                  <w:shd w:val="clear" w:color="auto" w:fill="auto"/>
                  <w:vAlign w:val="center"/>
                </w:tcPr>
                <w:p w14:paraId="12945242">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环境空气 和废气</w:t>
                  </w:r>
                </w:p>
              </w:tc>
              <w:tc>
                <w:tcPr>
                  <w:tcW w:w="0" w:type="auto"/>
                  <w:tcBorders>
                    <w:tl2br w:val="nil"/>
                    <w:tr2bl w:val="nil"/>
                  </w:tcBorders>
                  <w:shd w:val="clear" w:color="auto" w:fill="auto"/>
                  <w:vAlign w:val="center"/>
                </w:tcPr>
                <w:p w14:paraId="7F516DB0">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锡及其化合物</w:t>
                  </w:r>
                </w:p>
              </w:tc>
              <w:tc>
                <w:tcPr>
                  <w:tcW w:w="0" w:type="auto"/>
                  <w:tcBorders>
                    <w:tl2br w:val="nil"/>
                    <w:tr2bl w:val="nil"/>
                  </w:tcBorders>
                  <w:vAlign w:val="center"/>
                </w:tcPr>
                <w:p w14:paraId="3FA74464">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电感耦合等离子体发射光谱法</w:t>
                  </w:r>
                </w:p>
                <w:p w14:paraId="2D48C942">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HJ 777-2015</w:t>
                  </w:r>
                </w:p>
              </w:tc>
              <w:tc>
                <w:tcPr>
                  <w:tcW w:w="0" w:type="auto"/>
                  <w:tcBorders>
                    <w:tl2br w:val="nil"/>
                    <w:tr2bl w:val="nil"/>
                  </w:tcBorders>
                  <w:vAlign w:val="center"/>
                </w:tcPr>
                <w:p w14:paraId="5A934E76">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电感耦合等离子体发射光谱仪</w:t>
                  </w:r>
                </w:p>
              </w:tc>
              <w:tc>
                <w:tcPr>
                  <w:tcW w:w="0" w:type="auto"/>
                  <w:tcBorders>
                    <w:tl2br w:val="nil"/>
                    <w:tr2bl w:val="nil"/>
                  </w:tcBorders>
                  <w:vAlign w:val="center"/>
                </w:tcPr>
                <w:p w14:paraId="73F679B5">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2 μg/m3</w:t>
                  </w:r>
                </w:p>
              </w:tc>
            </w:tr>
            <w:tr w14:paraId="75844C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1" w:hRule="atLeast"/>
                <w:jc w:val="center"/>
              </w:trPr>
              <w:tc>
                <w:tcPr>
                  <w:tcW w:w="0" w:type="auto"/>
                  <w:vMerge w:val="continue"/>
                  <w:tcBorders>
                    <w:tl2br w:val="nil"/>
                    <w:tr2bl w:val="nil"/>
                  </w:tcBorders>
                  <w:shd w:val="clear" w:color="auto" w:fill="auto"/>
                  <w:vAlign w:val="center"/>
                </w:tcPr>
                <w:p w14:paraId="1F9D2F3B">
                  <w:pPr>
                    <w:pStyle w:val="71"/>
                    <w:jc w:val="center"/>
                    <w:rPr>
                      <w:rFonts w:hint="default" w:ascii="Times New Roman" w:hAnsi="Times New Roman" w:cs="Times New Roman"/>
                      <w:color w:val="auto"/>
                      <w:kern w:val="2"/>
                      <w:sz w:val="18"/>
                      <w:szCs w:val="18"/>
                      <w:highlight w:val="none"/>
                      <w:lang w:val="en-US" w:eastAsia="zh-CN"/>
                    </w:rPr>
                  </w:pPr>
                </w:p>
              </w:tc>
              <w:tc>
                <w:tcPr>
                  <w:tcW w:w="0" w:type="auto"/>
                  <w:tcBorders>
                    <w:tl2br w:val="nil"/>
                    <w:tr2bl w:val="nil"/>
                  </w:tcBorders>
                  <w:shd w:val="clear" w:color="auto" w:fill="auto"/>
                  <w:vAlign w:val="center"/>
                </w:tcPr>
                <w:p w14:paraId="4EE6240C">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锡及其化合物</w:t>
                  </w:r>
                </w:p>
              </w:tc>
              <w:tc>
                <w:tcPr>
                  <w:tcW w:w="0" w:type="auto"/>
                  <w:tcBorders>
                    <w:tl2br w:val="nil"/>
                    <w:tr2bl w:val="nil"/>
                  </w:tcBorders>
                  <w:vAlign w:val="center"/>
                </w:tcPr>
                <w:p w14:paraId="19F5082F">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电感耦合等离子体发射光谱法</w:t>
                  </w:r>
                </w:p>
                <w:p w14:paraId="6CCB7A89">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HJ</w:t>
                  </w:r>
                  <w:r>
                    <w:rPr>
                      <w:rFonts w:hint="eastAsia" w:ascii="Times New Roman" w:hAnsi="Times New Roman" w:cs="Times New Roman"/>
                      <w:color w:val="auto"/>
                      <w:kern w:val="2"/>
                      <w:sz w:val="18"/>
                      <w:szCs w:val="18"/>
                      <w:highlight w:val="none"/>
                      <w:lang w:val="en-US" w:eastAsia="zh-CN"/>
                    </w:rPr>
                    <w:t xml:space="preserve"> </w:t>
                  </w:r>
                  <w:r>
                    <w:rPr>
                      <w:rFonts w:hint="default" w:ascii="Times New Roman" w:hAnsi="Times New Roman" w:cs="Times New Roman"/>
                      <w:color w:val="auto"/>
                      <w:kern w:val="2"/>
                      <w:sz w:val="18"/>
                      <w:szCs w:val="18"/>
                      <w:highlight w:val="none"/>
                      <w:lang w:val="en-US" w:eastAsia="zh-CN"/>
                    </w:rPr>
                    <w:t>777-2015</w:t>
                  </w:r>
                </w:p>
              </w:tc>
              <w:tc>
                <w:tcPr>
                  <w:tcW w:w="0" w:type="auto"/>
                  <w:tcBorders>
                    <w:tl2br w:val="nil"/>
                    <w:tr2bl w:val="nil"/>
                  </w:tcBorders>
                  <w:vAlign w:val="center"/>
                </w:tcPr>
                <w:p w14:paraId="6FA75D4B">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电感耦合等离子体发射光谱仪</w:t>
                  </w:r>
                </w:p>
              </w:tc>
              <w:tc>
                <w:tcPr>
                  <w:tcW w:w="0" w:type="auto"/>
                  <w:tcBorders>
                    <w:tl2br w:val="nil"/>
                    <w:tr2bl w:val="nil"/>
                  </w:tcBorders>
                  <w:vAlign w:val="center"/>
                </w:tcPr>
                <w:p w14:paraId="40FA0E67">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0.15 μg/m3</w:t>
                  </w:r>
                </w:p>
              </w:tc>
            </w:tr>
            <w:tr w14:paraId="294620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0" w:type="auto"/>
                  <w:vMerge w:val="continue"/>
                  <w:tcBorders>
                    <w:tl2br w:val="nil"/>
                    <w:tr2bl w:val="nil"/>
                  </w:tcBorders>
                  <w:shd w:val="clear" w:color="auto" w:fill="auto"/>
                  <w:vAlign w:val="center"/>
                </w:tcPr>
                <w:p w14:paraId="74303538">
                  <w:pPr>
                    <w:pStyle w:val="71"/>
                    <w:jc w:val="center"/>
                    <w:rPr>
                      <w:rFonts w:hint="default" w:ascii="Times New Roman" w:hAnsi="Times New Roman" w:cs="Times New Roman"/>
                      <w:color w:val="auto"/>
                      <w:kern w:val="2"/>
                      <w:sz w:val="18"/>
                      <w:szCs w:val="18"/>
                      <w:highlight w:val="none"/>
                      <w:lang w:val="en-US" w:eastAsia="zh-CN"/>
                    </w:rPr>
                  </w:pPr>
                </w:p>
              </w:tc>
              <w:tc>
                <w:tcPr>
                  <w:tcW w:w="0" w:type="auto"/>
                  <w:tcBorders>
                    <w:tl2br w:val="nil"/>
                    <w:tr2bl w:val="nil"/>
                  </w:tcBorders>
                  <w:shd w:val="clear" w:color="auto" w:fill="auto"/>
                  <w:vAlign w:val="center"/>
                </w:tcPr>
                <w:p w14:paraId="0EA677AA">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非甲烷总烃</w:t>
                  </w:r>
                </w:p>
              </w:tc>
              <w:tc>
                <w:tcPr>
                  <w:tcW w:w="0" w:type="auto"/>
                  <w:tcBorders>
                    <w:tl2br w:val="nil"/>
                    <w:tr2bl w:val="nil"/>
                  </w:tcBorders>
                  <w:vAlign w:val="center"/>
                </w:tcPr>
                <w:p w14:paraId="1A8B2EAB">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气相色谱法HJ 604-2017</w:t>
                  </w:r>
                </w:p>
              </w:tc>
              <w:tc>
                <w:tcPr>
                  <w:tcW w:w="0" w:type="auto"/>
                  <w:tcBorders>
                    <w:tl2br w:val="nil"/>
                    <w:tr2bl w:val="nil"/>
                  </w:tcBorders>
                  <w:vAlign w:val="center"/>
                </w:tcPr>
                <w:p w14:paraId="60A43C43">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气相色谱仪</w:t>
                  </w:r>
                </w:p>
              </w:tc>
              <w:tc>
                <w:tcPr>
                  <w:tcW w:w="0" w:type="auto"/>
                  <w:tcBorders>
                    <w:tl2br w:val="nil"/>
                    <w:tr2bl w:val="nil"/>
                  </w:tcBorders>
                  <w:vAlign w:val="center"/>
                </w:tcPr>
                <w:p w14:paraId="56BC3217">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0.07mg/m3</w:t>
                  </w:r>
                </w:p>
              </w:tc>
            </w:tr>
            <w:tr w14:paraId="7C3A3F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tcBorders>
                    <w:tl2br w:val="nil"/>
                    <w:tr2bl w:val="nil"/>
                  </w:tcBorders>
                  <w:shd w:val="clear" w:color="auto" w:fill="auto"/>
                  <w:vAlign w:val="center"/>
                </w:tcPr>
                <w:p w14:paraId="37DEC2BA">
                  <w:pPr>
                    <w:pStyle w:val="71"/>
                    <w:jc w:val="center"/>
                    <w:rPr>
                      <w:rFonts w:hint="default" w:ascii="Times New Roman" w:hAnsi="Times New Roman" w:cs="Times New Roman"/>
                      <w:color w:val="auto"/>
                      <w:kern w:val="2"/>
                      <w:sz w:val="18"/>
                      <w:szCs w:val="18"/>
                      <w:highlight w:val="none"/>
                      <w:lang w:val="en-US" w:eastAsia="zh-CN"/>
                    </w:rPr>
                  </w:pPr>
                </w:p>
              </w:tc>
              <w:tc>
                <w:tcPr>
                  <w:tcW w:w="0" w:type="auto"/>
                  <w:tcBorders>
                    <w:tl2br w:val="nil"/>
                    <w:tr2bl w:val="nil"/>
                  </w:tcBorders>
                  <w:shd w:val="clear" w:color="auto" w:fill="auto"/>
                  <w:vAlign w:val="center"/>
                </w:tcPr>
                <w:p w14:paraId="6DE9F879">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非甲烷总烃</w:t>
                  </w:r>
                </w:p>
              </w:tc>
              <w:tc>
                <w:tcPr>
                  <w:tcW w:w="0" w:type="auto"/>
                  <w:tcBorders>
                    <w:tl2br w:val="nil"/>
                    <w:tr2bl w:val="nil"/>
                  </w:tcBorders>
                  <w:vAlign w:val="center"/>
                </w:tcPr>
                <w:p w14:paraId="7A860F84">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气相色谱法HJ 38-2017</w:t>
                  </w:r>
                </w:p>
              </w:tc>
              <w:tc>
                <w:tcPr>
                  <w:tcW w:w="0" w:type="auto"/>
                  <w:tcBorders>
                    <w:tl2br w:val="nil"/>
                    <w:tr2bl w:val="nil"/>
                  </w:tcBorders>
                  <w:vAlign w:val="center"/>
                </w:tcPr>
                <w:p w14:paraId="3274D37C">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气相色谱仪</w:t>
                  </w:r>
                </w:p>
              </w:tc>
              <w:tc>
                <w:tcPr>
                  <w:tcW w:w="0" w:type="auto"/>
                  <w:tcBorders>
                    <w:tl2br w:val="nil"/>
                    <w:tr2bl w:val="nil"/>
                  </w:tcBorders>
                  <w:vAlign w:val="center"/>
                </w:tcPr>
                <w:p w14:paraId="16DE14B4">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0.07mg/m3</w:t>
                  </w:r>
                </w:p>
              </w:tc>
            </w:tr>
            <w:tr w14:paraId="4A3BC6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shd w:val="clear" w:color="auto" w:fill="auto"/>
                  <w:vAlign w:val="center"/>
                </w:tcPr>
                <w:p w14:paraId="19E7B1A9">
                  <w:pPr>
                    <w:pStyle w:val="71"/>
                    <w:jc w:val="center"/>
                    <w:rPr>
                      <w:rFonts w:hint="default" w:ascii="Times New Roman" w:hAnsi="Times New Roman" w:cs="Times New Roman"/>
                      <w:color w:val="auto"/>
                      <w:kern w:val="2"/>
                      <w:sz w:val="18"/>
                      <w:szCs w:val="18"/>
                      <w:highlight w:val="none"/>
                      <w:lang w:val="en-US" w:eastAsia="en-US"/>
                    </w:rPr>
                  </w:pPr>
                  <w:r>
                    <w:rPr>
                      <w:rFonts w:hint="default" w:ascii="Times New Roman" w:hAnsi="Times New Roman" w:cs="Times New Roman"/>
                      <w:color w:val="auto"/>
                      <w:kern w:val="2"/>
                      <w:sz w:val="18"/>
                      <w:szCs w:val="18"/>
                      <w:highlight w:val="none"/>
                      <w:lang w:val="en-US" w:eastAsia="zh-CN"/>
                    </w:rPr>
                    <w:t>噪声</w:t>
                  </w:r>
                </w:p>
              </w:tc>
              <w:tc>
                <w:tcPr>
                  <w:tcW w:w="0" w:type="auto"/>
                  <w:tcBorders>
                    <w:tl2br w:val="nil"/>
                    <w:tr2bl w:val="nil"/>
                  </w:tcBorders>
                  <w:shd w:val="clear" w:color="auto" w:fill="auto"/>
                  <w:vAlign w:val="center"/>
                </w:tcPr>
                <w:p w14:paraId="30A7E2DA">
                  <w:pPr>
                    <w:pStyle w:val="71"/>
                    <w:jc w:val="center"/>
                    <w:rPr>
                      <w:rFonts w:hint="default" w:ascii="Times New Roman" w:hAnsi="Times New Roman" w:cs="Times New Roman"/>
                      <w:color w:val="auto"/>
                      <w:kern w:val="2"/>
                      <w:sz w:val="18"/>
                      <w:szCs w:val="18"/>
                      <w:highlight w:val="none"/>
                      <w:lang w:val="en-US" w:eastAsia="en-US"/>
                    </w:rPr>
                  </w:pPr>
                  <w:r>
                    <w:rPr>
                      <w:rFonts w:hint="default" w:ascii="Times New Roman" w:hAnsi="Times New Roman" w:cs="Times New Roman"/>
                      <w:color w:val="auto"/>
                      <w:kern w:val="2"/>
                      <w:sz w:val="18"/>
                      <w:szCs w:val="18"/>
                      <w:highlight w:val="none"/>
                      <w:lang w:val="en-US" w:eastAsia="zh-CN"/>
                    </w:rPr>
                    <w:t>工业企业 厂界噪声</w:t>
                  </w:r>
                </w:p>
              </w:tc>
              <w:tc>
                <w:tcPr>
                  <w:tcW w:w="0" w:type="auto"/>
                  <w:tcBorders>
                    <w:tl2br w:val="nil"/>
                    <w:tr2bl w:val="nil"/>
                  </w:tcBorders>
                  <w:vAlign w:val="center"/>
                </w:tcPr>
                <w:p w14:paraId="3F40A706">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工业企业厂界环境噪声排放标准</w:t>
                  </w:r>
                </w:p>
                <w:p w14:paraId="43911D2A">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（GB 12348-2008）</w:t>
                  </w:r>
                </w:p>
              </w:tc>
              <w:tc>
                <w:tcPr>
                  <w:tcW w:w="0" w:type="auto"/>
                  <w:tcBorders>
                    <w:tl2br w:val="nil"/>
                    <w:tr2bl w:val="nil"/>
                  </w:tcBorders>
                  <w:vAlign w:val="center"/>
                </w:tcPr>
                <w:p w14:paraId="6A6D5E58">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噪声计</w:t>
                  </w:r>
                </w:p>
              </w:tc>
              <w:tc>
                <w:tcPr>
                  <w:tcW w:w="0" w:type="auto"/>
                  <w:tcBorders>
                    <w:tl2br w:val="nil"/>
                    <w:tr2bl w:val="nil"/>
                  </w:tcBorders>
                  <w:vAlign w:val="center"/>
                </w:tcPr>
                <w:p w14:paraId="0D702174">
                  <w:pPr>
                    <w:pStyle w:val="71"/>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w:t>
                  </w:r>
                </w:p>
              </w:tc>
            </w:tr>
          </w:tbl>
          <w:p w14:paraId="3B2E1FF8">
            <w:pPr>
              <w:spacing w:before="156" w:beforeLines="50" w:line="312" w:lineRule="auto"/>
              <w:rPr>
                <w:b/>
                <w:color w:val="auto"/>
                <w:sz w:val="24"/>
                <w:szCs w:val="24"/>
                <w:highlight w:val="none"/>
              </w:rPr>
            </w:pPr>
            <w:r>
              <w:rPr>
                <w:rFonts w:hint="eastAsia"/>
                <w:b/>
                <w:color w:val="auto"/>
                <w:sz w:val="24"/>
                <w:szCs w:val="24"/>
                <w:highlight w:val="none"/>
              </w:rPr>
              <w:t xml:space="preserve">5.2 </w:t>
            </w:r>
            <w:r>
              <w:rPr>
                <w:b/>
                <w:color w:val="auto"/>
                <w:sz w:val="24"/>
                <w:szCs w:val="24"/>
                <w:highlight w:val="none"/>
              </w:rPr>
              <w:t>监测质量保证措施</w:t>
            </w:r>
          </w:p>
          <w:p w14:paraId="689B6FFE">
            <w:pPr>
              <w:adjustRightInd w:val="0"/>
              <w:snapToGrid w:val="0"/>
              <w:spacing w:line="360" w:lineRule="auto"/>
              <w:ind w:firstLine="480" w:firstLineChars="200"/>
              <w:rPr>
                <w:color w:val="auto"/>
                <w:sz w:val="24"/>
                <w:szCs w:val="24"/>
                <w:highlight w:val="none"/>
              </w:rPr>
            </w:pPr>
            <w:r>
              <w:rPr>
                <w:color w:val="auto"/>
                <w:sz w:val="24"/>
                <w:szCs w:val="24"/>
                <w:highlight w:val="none"/>
              </w:rPr>
              <w:t>1、严格执行</w:t>
            </w:r>
            <w:r>
              <w:rPr>
                <w:rFonts w:hint="eastAsia"/>
                <w:color w:val="auto"/>
                <w:sz w:val="24"/>
                <w:szCs w:val="24"/>
                <w:highlight w:val="none"/>
              </w:rPr>
              <w:t>生态环境</w:t>
            </w:r>
            <w:r>
              <w:rPr>
                <w:color w:val="auto"/>
                <w:sz w:val="24"/>
                <w:szCs w:val="24"/>
                <w:highlight w:val="none"/>
              </w:rPr>
              <w:t>部颁布的环境监测相关技术规范与标准方法，实施检测全过程的质量控制。</w:t>
            </w:r>
          </w:p>
          <w:p w14:paraId="334584C6">
            <w:pPr>
              <w:adjustRightInd w:val="0"/>
              <w:snapToGrid w:val="0"/>
              <w:spacing w:line="360" w:lineRule="auto"/>
              <w:ind w:firstLine="480" w:firstLineChars="200"/>
              <w:rPr>
                <w:color w:val="auto"/>
                <w:sz w:val="24"/>
                <w:szCs w:val="24"/>
                <w:highlight w:val="none"/>
              </w:rPr>
            </w:pPr>
            <w:r>
              <w:rPr>
                <w:color w:val="auto"/>
                <w:sz w:val="24"/>
                <w:szCs w:val="24"/>
                <w:highlight w:val="none"/>
              </w:rPr>
              <w:t>2、所有</w:t>
            </w:r>
            <w:r>
              <w:rPr>
                <w:rFonts w:hint="eastAsia"/>
                <w:color w:val="auto"/>
                <w:sz w:val="24"/>
                <w:szCs w:val="24"/>
                <w:highlight w:val="none"/>
              </w:rPr>
              <w:t>检</w:t>
            </w:r>
            <w:r>
              <w:rPr>
                <w:color w:val="auto"/>
                <w:sz w:val="24"/>
                <w:szCs w:val="24"/>
                <w:highlight w:val="none"/>
              </w:rPr>
              <w:t>测分析仪器均经检定并在有效期内，且参照有关计量检定规程定期进行校验和维护。</w:t>
            </w:r>
          </w:p>
          <w:p w14:paraId="3A265A71">
            <w:pPr>
              <w:adjustRightInd w:val="0"/>
              <w:snapToGrid w:val="0"/>
              <w:spacing w:line="360" w:lineRule="auto"/>
              <w:ind w:firstLine="480" w:firstLineChars="200"/>
              <w:rPr>
                <w:color w:val="auto"/>
                <w:sz w:val="24"/>
                <w:szCs w:val="24"/>
                <w:highlight w:val="none"/>
              </w:rPr>
            </w:pPr>
            <w:r>
              <w:rPr>
                <w:color w:val="auto"/>
                <w:sz w:val="24"/>
                <w:szCs w:val="24"/>
                <w:highlight w:val="none"/>
              </w:rPr>
              <w:t>3、严格按照国家规定的监测分析方法标准和相应的技术规范进行采样及检测。</w:t>
            </w:r>
          </w:p>
          <w:p w14:paraId="55CC586C">
            <w:pPr>
              <w:adjustRightInd w:val="0"/>
              <w:snapToGrid w:val="0"/>
              <w:spacing w:line="360" w:lineRule="auto"/>
              <w:ind w:firstLine="480" w:firstLineChars="200"/>
              <w:rPr>
                <w:color w:val="auto"/>
                <w:sz w:val="24"/>
                <w:szCs w:val="24"/>
                <w:highlight w:val="none"/>
              </w:rPr>
            </w:pPr>
            <w:r>
              <w:rPr>
                <w:color w:val="auto"/>
                <w:sz w:val="24"/>
                <w:szCs w:val="24"/>
                <w:highlight w:val="none"/>
              </w:rPr>
              <w:t>4、为确保检测数据的准确、可靠，在样品的采集、运输、保存、实验室分析和数据计算 的全过程均按照相关技术规范的要求进行。</w:t>
            </w:r>
          </w:p>
          <w:p w14:paraId="33B00B96">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w:t>
            </w:r>
            <w:r>
              <w:rPr>
                <w:color w:val="auto"/>
                <w:sz w:val="24"/>
                <w:szCs w:val="24"/>
                <w:highlight w:val="none"/>
              </w:rPr>
              <w:t>样品采取</w:t>
            </w:r>
            <w:r>
              <w:rPr>
                <w:rFonts w:hint="eastAsia"/>
                <w:color w:val="auto"/>
                <w:sz w:val="24"/>
                <w:szCs w:val="24"/>
                <w:highlight w:val="none"/>
              </w:rPr>
              <w:t>平行双样测定</w:t>
            </w:r>
            <w:r>
              <w:rPr>
                <w:color w:val="auto"/>
                <w:sz w:val="24"/>
                <w:szCs w:val="24"/>
                <w:highlight w:val="none"/>
              </w:rPr>
              <w:t>方式进行质量控制，</w:t>
            </w:r>
            <w:r>
              <w:rPr>
                <w:rFonts w:hint="eastAsia"/>
                <w:color w:val="auto"/>
                <w:sz w:val="24"/>
                <w:szCs w:val="24"/>
                <w:highlight w:val="none"/>
              </w:rPr>
              <w:t>其</w:t>
            </w:r>
            <w:r>
              <w:rPr>
                <w:color w:val="auto"/>
                <w:sz w:val="24"/>
                <w:szCs w:val="24"/>
                <w:highlight w:val="none"/>
              </w:rPr>
              <w:t>样品质控样分析结果在质控要求范围内。</w:t>
            </w:r>
          </w:p>
          <w:p w14:paraId="41EDE62F">
            <w:pPr>
              <w:adjustRightInd w:val="0"/>
              <w:snapToGrid w:val="0"/>
              <w:spacing w:line="360" w:lineRule="auto"/>
              <w:ind w:firstLine="480" w:firstLineChars="200"/>
              <w:rPr>
                <w:color w:val="auto"/>
                <w:sz w:val="24"/>
                <w:szCs w:val="24"/>
                <w:highlight w:val="none"/>
              </w:rPr>
            </w:pPr>
            <w:r>
              <w:rPr>
                <w:color w:val="auto"/>
                <w:sz w:val="24"/>
                <w:szCs w:val="24"/>
                <w:highlight w:val="none"/>
              </w:rPr>
              <w:t>6、监测人员经考核合格，持证上岗。</w:t>
            </w:r>
          </w:p>
        </w:tc>
      </w:tr>
    </w:tbl>
    <w:p w14:paraId="7F13F025">
      <w:pPr>
        <w:pStyle w:val="2"/>
        <w:rPr>
          <w:b w:val="0"/>
          <w:bCs/>
          <w:color w:val="auto"/>
          <w:szCs w:val="24"/>
          <w:highlight w:val="none"/>
        </w:rPr>
      </w:pPr>
      <w:bookmarkStart w:id="7" w:name="_Toc523906060"/>
      <w:r>
        <w:rPr>
          <w:color w:val="auto"/>
          <w:highlight w:val="none"/>
        </w:rPr>
        <w:t>表</w:t>
      </w:r>
      <w:r>
        <w:rPr>
          <w:rFonts w:hint="eastAsia"/>
          <w:color w:val="auto"/>
          <w:highlight w:val="none"/>
        </w:rPr>
        <w:t>六</w:t>
      </w:r>
      <w:r>
        <w:rPr>
          <w:color w:val="auto"/>
          <w:highlight w:val="none"/>
        </w:rPr>
        <w:t xml:space="preserve"> </w:t>
      </w:r>
      <w:r>
        <w:rPr>
          <w:rFonts w:hint="eastAsia" w:ascii="宋体" w:hAnsi="宋体"/>
          <w:color w:val="auto"/>
          <w:highlight w:val="none"/>
        </w:rPr>
        <w:t>验收监测内容</w:t>
      </w:r>
      <w:bookmarkEnd w:id="7"/>
    </w:p>
    <w:tbl>
      <w:tblPr>
        <w:tblStyle w:val="2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5AD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9" w:hRule="atLeast"/>
        </w:trPr>
        <w:tc>
          <w:tcPr>
            <w:tcW w:w="9287" w:type="dxa"/>
            <w:shd w:val="clear" w:color="auto" w:fill="auto"/>
          </w:tcPr>
          <w:p w14:paraId="647BB7D5">
            <w:pPr>
              <w:adjustRightInd w:val="0"/>
              <w:snapToGrid w:val="0"/>
              <w:spacing w:line="360" w:lineRule="auto"/>
              <w:ind w:firstLine="480" w:firstLineChars="200"/>
              <w:rPr>
                <w:color w:val="auto"/>
                <w:sz w:val="24"/>
                <w:szCs w:val="24"/>
                <w:highlight w:val="none"/>
              </w:rPr>
            </w:pPr>
            <w:r>
              <w:rPr>
                <w:color w:val="auto"/>
                <w:sz w:val="24"/>
                <w:szCs w:val="24"/>
                <w:highlight w:val="none"/>
              </w:rPr>
              <w:t>采用资料收集、实地踏勘论证的方法，以建设项目环境影响</w:t>
            </w:r>
            <w:r>
              <w:rPr>
                <w:rFonts w:hint="eastAsia"/>
                <w:color w:val="auto"/>
                <w:sz w:val="24"/>
                <w:szCs w:val="24"/>
                <w:highlight w:val="none"/>
              </w:rPr>
              <w:t>报告表</w:t>
            </w:r>
            <w:r>
              <w:rPr>
                <w:color w:val="auto"/>
                <w:sz w:val="24"/>
                <w:szCs w:val="24"/>
                <w:highlight w:val="none"/>
              </w:rPr>
              <w:t>、批复为依据，对项目污染源及其环保设施进行监测、检查和验收。</w:t>
            </w:r>
          </w:p>
          <w:p w14:paraId="7072F1F5">
            <w:pPr>
              <w:pStyle w:val="90"/>
              <w:ind w:firstLine="482"/>
              <w:rPr>
                <w:color w:val="auto"/>
                <w:highlight w:val="none"/>
              </w:rPr>
            </w:pPr>
            <w:r>
              <w:rPr>
                <w:b/>
                <w:color w:val="auto"/>
                <w:szCs w:val="24"/>
                <w:highlight w:val="none"/>
              </w:rPr>
              <w:t>验收监测方案</w:t>
            </w:r>
          </w:p>
          <w:p w14:paraId="5CC757BC">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1、有组织排放废气监测</w:t>
            </w:r>
          </w:p>
          <w:p w14:paraId="7EFE03FE">
            <w:pPr>
              <w:adjustRightInd w:val="0"/>
              <w:snapToGrid w:val="0"/>
              <w:spacing w:line="360" w:lineRule="auto"/>
              <w:ind w:firstLine="480" w:firstLineChars="200"/>
              <w:rPr>
                <w:rFonts w:hint="eastAsia" w:eastAsia="宋体"/>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）油烟排放口</w:t>
            </w:r>
          </w:p>
          <w:p w14:paraId="413DCD6A">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监测点位：油烟排放口；</w:t>
            </w:r>
          </w:p>
          <w:p w14:paraId="7D4CB638">
            <w:pPr>
              <w:adjustRightInd w:val="0"/>
              <w:snapToGrid w:val="0"/>
              <w:spacing w:line="360" w:lineRule="auto"/>
              <w:ind w:firstLine="480" w:firstLineChars="200"/>
              <w:rPr>
                <w:rFonts w:hint="eastAsia" w:eastAsia="宋体"/>
                <w:color w:val="auto"/>
                <w:sz w:val="24"/>
                <w:szCs w:val="24"/>
                <w:highlight w:val="none"/>
                <w:lang w:eastAsia="zh-CN"/>
              </w:rPr>
            </w:pPr>
            <w:r>
              <w:rPr>
                <w:color w:val="auto"/>
                <w:sz w:val="24"/>
                <w:szCs w:val="24"/>
                <w:highlight w:val="none"/>
              </w:rPr>
              <w:t>监测项目：</w:t>
            </w:r>
            <w:r>
              <w:rPr>
                <w:rFonts w:hint="eastAsia"/>
                <w:color w:val="auto"/>
                <w:sz w:val="24"/>
                <w:szCs w:val="24"/>
                <w:highlight w:val="none"/>
                <w:lang w:eastAsia="zh-CN"/>
              </w:rPr>
              <w:t>饮食业油烟</w:t>
            </w:r>
          </w:p>
          <w:p w14:paraId="6D45AB57">
            <w:pPr>
              <w:adjustRightInd w:val="0"/>
              <w:snapToGrid w:val="0"/>
              <w:spacing w:line="360" w:lineRule="auto"/>
              <w:ind w:firstLine="480" w:firstLineChars="200"/>
              <w:rPr>
                <w:color w:val="auto"/>
                <w:sz w:val="24"/>
                <w:szCs w:val="24"/>
                <w:highlight w:val="none"/>
              </w:rPr>
            </w:pPr>
            <w:r>
              <w:rPr>
                <w:color w:val="auto"/>
                <w:sz w:val="24"/>
                <w:szCs w:val="24"/>
                <w:highlight w:val="none"/>
              </w:rPr>
              <w:t>监测频次：</w:t>
            </w:r>
            <w:r>
              <w:rPr>
                <w:rFonts w:hint="eastAsia"/>
                <w:color w:val="auto"/>
                <w:sz w:val="24"/>
                <w:szCs w:val="24"/>
                <w:highlight w:val="none"/>
                <w:lang w:val="en-US" w:eastAsia="zh-CN"/>
              </w:rPr>
              <w:t>5</w:t>
            </w:r>
            <w:r>
              <w:rPr>
                <w:rFonts w:hint="eastAsia"/>
                <w:color w:val="auto"/>
                <w:sz w:val="24"/>
                <w:szCs w:val="24"/>
                <w:highlight w:val="none"/>
              </w:rPr>
              <w:t>次/天，监测2天。</w:t>
            </w:r>
          </w:p>
          <w:p w14:paraId="55070B7B">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2、无组织排放废气监测</w:t>
            </w:r>
          </w:p>
          <w:p w14:paraId="53FE9AF8">
            <w:pPr>
              <w:adjustRightInd w:val="0"/>
              <w:snapToGrid w:val="0"/>
              <w:spacing w:line="360" w:lineRule="auto"/>
              <w:ind w:firstLine="480" w:firstLineChars="200"/>
              <w:rPr>
                <w:color w:val="auto"/>
                <w:sz w:val="24"/>
                <w:szCs w:val="24"/>
                <w:highlight w:val="none"/>
              </w:rPr>
            </w:pPr>
            <w:r>
              <w:rPr>
                <w:color w:val="auto"/>
                <w:sz w:val="24"/>
                <w:szCs w:val="24"/>
                <w:highlight w:val="none"/>
              </w:rPr>
              <w:t>监测点位：</w:t>
            </w:r>
            <w:r>
              <w:rPr>
                <w:rFonts w:hint="eastAsia"/>
                <w:color w:val="auto"/>
                <w:sz w:val="24"/>
                <w:szCs w:val="24"/>
                <w:highlight w:val="none"/>
              </w:rPr>
              <w:t>厂界上风</w:t>
            </w:r>
            <w:r>
              <w:rPr>
                <w:color w:val="auto"/>
                <w:sz w:val="24"/>
                <w:szCs w:val="24"/>
                <w:highlight w:val="none"/>
              </w:rPr>
              <w:t>向（A1）、厂界下风向（A2、A3、A4）</w:t>
            </w:r>
          </w:p>
          <w:p w14:paraId="332DF17F">
            <w:pPr>
              <w:adjustRightInd w:val="0"/>
              <w:snapToGrid w:val="0"/>
              <w:spacing w:line="360" w:lineRule="auto"/>
              <w:ind w:firstLine="480" w:firstLineChars="200"/>
              <w:rPr>
                <w:rFonts w:hint="eastAsia" w:eastAsia="宋体"/>
                <w:color w:val="auto"/>
                <w:sz w:val="24"/>
                <w:szCs w:val="24"/>
                <w:highlight w:val="none"/>
                <w:lang w:eastAsia="zh-CN"/>
              </w:rPr>
            </w:pPr>
            <w:r>
              <w:rPr>
                <w:color w:val="auto"/>
                <w:sz w:val="24"/>
                <w:szCs w:val="24"/>
                <w:highlight w:val="none"/>
              </w:rPr>
              <w:t>监测项目：</w:t>
            </w:r>
            <w:r>
              <w:rPr>
                <w:rFonts w:hint="eastAsia"/>
                <w:color w:val="auto"/>
                <w:sz w:val="24"/>
                <w:szCs w:val="24"/>
                <w:highlight w:val="none"/>
                <w:lang w:eastAsia="zh-CN"/>
              </w:rPr>
              <w:t>氨、硫化氢、臭气浓度</w:t>
            </w:r>
          </w:p>
          <w:p w14:paraId="02BCB216">
            <w:pPr>
              <w:adjustRightInd w:val="0"/>
              <w:snapToGrid w:val="0"/>
              <w:spacing w:line="360" w:lineRule="auto"/>
              <w:ind w:firstLine="480" w:firstLineChars="200"/>
              <w:rPr>
                <w:rFonts w:hint="eastAsia"/>
                <w:color w:val="auto"/>
                <w:sz w:val="24"/>
                <w:szCs w:val="24"/>
                <w:highlight w:val="none"/>
              </w:rPr>
            </w:pPr>
            <w:r>
              <w:rPr>
                <w:color w:val="auto"/>
                <w:sz w:val="24"/>
                <w:szCs w:val="24"/>
                <w:highlight w:val="none"/>
              </w:rPr>
              <w:t>监测频次：</w:t>
            </w:r>
            <w:r>
              <w:rPr>
                <w:rFonts w:hint="eastAsia"/>
                <w:color w:val="auto"/>
                <w:sz w:val="24"/>
                <w:szCs w:val="24"/>
                <w:highlight w:val="none"/>
                <w:lang w:val="en-US" w:eastAsia="zh-CN"/>
              </w:rPr>
              <w:t>3</w:t>
            </w:r>
            <w:r>
              <w:rPr>
                <w:color w:val="auto"/>
                <w:sz w:val="24"/>
                <w:szCs w:val="24"/>
                <w:highlight w:val="none"/>
              </w:rPr>
              <w:t>次/天</w:t>
            </w:r>
            <w:r>
              <w:rPr>
                <w:rFonts w:hint="eastAsia"/>
                <w:color w:val="auto"/>
                <w:sz w:val="24"/>
                <w:szCs w:val="24"/>
                <w:highlight w:val="none"/>
              </w:rPr>
              <w:t>，</w:t>
            </w:r>
            <w:r>
              <w:rPr>
                <w:color w:val="auto"/>
                <w:sz w:val="24"/>
                <w:szCs w:val="24"/>
                <w:highlight w:val="none"/>
              </w:rPr>
              <w:t>监测</w:t>
            </w:r>
            <w:r>
              <w:rPr>
                <w:rFonts w:hint="eastAsia"/>
                <w:color w:val="auto"/>
                <w:sz w:val="24"/>
                <w:szCs w:val="24"/>
                <w:highlight w:val="none"/>
              </w:rPr>
              <w:t>2</w:t>
            </w:r>
            <w:r>
              <w:rPr>
                <w:color w:val="auto"/>
                <w:sz w:val="24"/>
                <w:szCs w:val="24"/>
                <w:highlight w:val="none"/>
              </w:rPr>
              <w:t>天</w:t>
            </w:r>
            <w:r>
              <w:rPr>
                <w:rFonts w:hint="eastAsia"/>
                <w:color w:val="auto"/>
                <w:sz w:val="24"/>
                <w:szCs w:val="24"/>
                <w:highlight w:val="none"/>
              </w:rPr>
              <w:t>。</w:t>
            </w:r>
          </w:p>
          <w:p w14:paraId="461B122C">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3、废水监测</w:t>
            </w:r>
          </w:p>
          <w:p w14:paraId="73886313">
            <w:pPr>
              <w:adjustRightInd w:val="0"/>
              <w:snapToGrid w:val="0"/>
              <w:spacing w:line="360" w:lineRule="auto"/>
              <w:ind w:firstLine="480" w:firstLineChars="200"/>
              <w:rPr>
                <w:color w:val="auto"/>
                <w:sz w:val="24"/>
                <w:szCs w:val="24"/>
                <w:highlight w:val="none"/>
              </w:rPr>
            </w:pPr>
            <w:r>
              <w:rPr>
                <w:color w:val="auto"/>
                <w:sz w:val="24"/>
                <w:szCs w:val="24"/>
                <w:highlight w:val="none"/>
              </w:rPr>
              <w:t>监测点位：</w:t>
            </w:r>
            <w:r>
              <w:rPr>
                <w:rFonts w:hint="eastAsia"/>
                <w:color w:val="auto"/>
                <w:sz w:val="24"/>
                <w:szCs w:val="24"/>
                <w:highlight w:val="none"/>
              </w:rPr>
              <w:t>污水处理系统进口</w:t>
            </w:r>
            <w:r>
              <w:rPr>
                <w:rFonts w:hint="eastAsia"/>
                <w:color w:val="auto"/>
                <w:sz w:val="24"/>
                <w:szCs w:val="24"/>
                <w:highlight w:val="none"/>
                <w:lang w:eastAsia="zh-CN"/>
              </w:rPr>
              <w:t>及废水排放口</w:t>
            </w:r>
            <w:r>
              <w:rPr>
                <w:rFonts w:hint="eastAsia"/>
                <w:color w:val="auto"/>
                <w:sz w:val="24"/>
                <w:szCs w:val="24"/>
                <w:highlight w:val="none"/>
              </w:rPr>
              <w:t>（DW001）</w:t>
            </w:r>
            <w:r>
              <w:rPr>
                <w:color w:val="auto"/>
                <w:sz w:val="24"/>
                <w:szCs w:val="24"/>
                <w:highlight w:val="none"/>
              </w:rPr>
              <w:t>；</w:t>
            </w:r>
          </w:p>
          <w:p w14:paraId="6A625495">
            <w:pPr>
              <w:adjustRightInd w:val="0"/>
              <w:snapToGrid w:val="0"/>
              <w:spacing w:line="360" w:lineRule="auto"/>
              <w:ind w:firstLine="480" w:firstLineChars="200"/>
              <w:rPr>
                <w:color w:val="auto"/>
                <w:sz w:val="24"/>
                <w:szCs w:val="24"/>
                <w:highlight w:val="none"/>
              </w:rPr>
            </w:pPr>
            <w:r>
              <w:rPr>
                <w:color w:val="auto"/>
                <w:sz w:val="24"/>
                <w:szCs w:val="24"/>
                <w:highlight w:val="none"/>
              </w:rPr>
              <w:t>监测项目：</w:t>
            </w:r>
            <w:r>
              <w:rPr>
                <w:rFonts w:hint="eastAsia"/>
                <w:color w:val="auto"/>
                <w:sz w:val="24"/>
                <w:szCs w:val="24"/>
                <w:highlight w:val="none"/>
              </w:rPr>
              <w:t>pH、COD、BOD</w:t>
            </w:r>
            <w:r>
              <w:rPr>
                <w:rFonts w:hint="eastAsia"/>
                <w:color w:val="auto"/>
                <w:sz w:val="24"/>
                <w:szCs w:val="24"/>
                <w:highlight w:val="none"/>
                <w:vertAlign w:val="subscript"/>
              </w:rPr>
              <w:t>5</w:t>
            </w:r>
            <w:r>
              <w:rPr>
                <w:rFonts w:hint="eastAsia"/>
                <w:color w:val="auto"/>
                <w:sz w:val="24"/>
                <w:szCs w:val="24"/>
                <w:highlight w:val="none"/>
              </w:rPr>
              <w:t>、NH</w:t>
            </w:r>
            <w:r>
              <w:rPr>
                <w:rFonts w:hint="eastAsia"/>
                <w:color w:val="auto"/>
                <w:sz w:val="24"/>
                <w:szCs w:val="24"/>
                <w:highlight w:val="none"/>
                <w:vertAlign w:val="subscript"/>
              </w:rPr>
              <w:t>3</w:t>
            </w:r>
            <w:r>
              <w:rPr>
                <w:rFonts w:hint="eastAsia"/>
                <w:color w:val="auto"/>
                <w:sz w:val="24"/>
                <w:szCs w:val="24"/>
                <w:highlight w:val="none"/>
              </w:rPr>
              <w:t>-N、SS、动植物油、粪大肠菌群数、阴离子表面活性剂、挥发酚、总余氯；</w:t>
            </w:r>
          </w:p>
          <w:p w14:paraId="369E9D90">
            <w:pPr>
              <w:adjustRightInd w:val="0"/>
              <w:snapToGrid w:val="0"/>
              <w:spacing w:line="360" w:lineRule="auto"/>
              <w:ind w:firstLine="480" w:firstLineChars="200"/>
              <w:rPr>
                <w:color w:val="auto"/>
                <w:sz w:val="24"/>
                <w:szCs w:val="24"/>
                <w:highlight w:val="none"/>
              </w:rPr>
            </w:pPr>
            <w:r>
              <w:rPr>
                <w:color w:val="auto"/>
                <w:sz w:val="24"/>
                <w:szCs w:val="24"/>
                <w:highlight w:val="none"/>
              </w:rPr>
              <w:t>监测频次：</w:t>
            </w:r>
            <w:r>
              <w:rPr>
                <w:rFonts w:hint="eastAsia"/>
                <w:color w:val="auto"/>
                <w:sz w:val="24"/>
                <w:szCs w:val="24"/>
                <w:highlight w:val="none"/>
                <w:lang w:val="en-US" w:eastAsia="zh-CN"/>
              </w:rPr>
              <w:t>4</w:t>
            </w:r>
            <w:r>
              <w:rPr>
                <w:color w:val="auto"/>
                <w:sz w:val="24"/>
                <w:szCs w:val="24"/>
                <w:highlight w:val="none"/>
              </w:rPr>
              <w:t>次/天</w:t>
            </w:r>
            <w:r>
              <w:rPr>
                <w:rFonts w:hint="eastAsia"/>
                <w:color w:val="auto"/>
                <w:sz w:val="24"/>
                <w:szCs w:val="24"/>
                <w:highlight w:val="none"/>
              </w:rPr>
              <w:t>，</w:t>
            </w:r>
            <w:r>
              <w:rPr>
                <w:color w:val="auto"/>
                <w:sz w:val="24"/>
                <w:szCs w:val="24"/>
                <w:highlight w:val="none"/>
              </w:rPr>
              <w:t>监测</w:t>
            </w:r>
            <w:r>
              <w:rPr>
                <w:rFonts w:hint="eastAsia"/>
                <w:color w:val="auto"/>
                <w:sz w:val="24"/>
                <w:szCs w:val="24"/>
                <w:highlight w:val="none"/>
              </w:rPr>
              <w:t>2</w:t>
            </w:r>
            <w:r>
              <w:rPr>
                <w:color w:val="auto"/>
                <w:sz w:val="24"/>
                <w:szCs w:val="24"/>
                <w:highlight w:val="none"/>
              </w:rPr>
              <w:t>天</w:t>
            </w:r>
            <w:r>
              <w:rPr>
                <w:rFonts w:hint="eastAsia"/>
                <w:color w:val="auto"/>
                <w:sz w:val="24"/>
                <w:szCs w:val="24"/>
                <w:highlight w:val="none"/>
              </w:rPr>
              <w:t>。</w:t>
            </w:r>
          </w:p>
          <w:p w14:paraId="4257F75E">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4、噪声监测</w:t>
            </w:r>
          </w:p>
          <w:p w14:paraId="04E9EA55">
            <w:pPr>
              <w:adjustRightInd w:val="0"/>
              <w:snapToGrid w:val="0"/>
              <w:spacing w:line="360" w:lineRule="auto"/>
              <w:ind w:firstLine="480" w:firstLineChars="200"/>
              <w:rPr>
                <w:color w:val="auto"/>
                <w:sz w:val="24"/>
                <w:szCs w:val="24"/>
                <w:highlight w:val="none"/>
              </w:rPr>
            </w:pPr>
            <w:r>
              <w:rPr>
                <w:color w:val="auto"/>
                <w:sz w:val="24"/>
                <w:szCs w:val="24"/>
                <w:highlight w:val="none"/>
              </w:rPr>
              <w:t>监测点位：</w:t>
            </w:r>
            <w:r>
              <w:rPr>
                <w:rFonts w:hint="eastAsia"/>
                <w:color w:val="auto"/>
                <w:sz w:val="24"/>
                <w:szCs w:val="24"/>
                <w:highlight w:val="none"/>
              </w:rPr>
              <w:t>沿</w:t>
            </w:r>
            <w:r>
              <w:rPr>
                <w:rFonts w:hint="eastAsia"/>
                <w:color w:val="auto"/>
                <w:sz w:val="24"/>
                <w:szCs w:val="24"/>
                <w:highlight w:val="none"/>
                <w:lang w:eastAsia="zh-CN"/>
              </w:rPr>
              <w:t>医院</w:t>
            </w:r>
            <w:r>
              <w:rPr>
                <w:rFonts w:hint="eastAsia"/>
                <w:color w:val="auto"/>
                <w:sz w:val="24"/>
                <w:szCs w:val="24"/>
                <w:highlight w:val="none"/>
              </w:rPr>
              <w:t>四周共</w:t>
            </w:r>
            <w:r>
              <w:rPr>
                <w:color w:val="auto"/>
                <w:sz w:val="24"/>
                <w:szCs w:val="24"/>
                <w:highlight w:val="none"/>
              </w:rPr>
              <w:t>布设4个监测点位（N1～N4）；</w:t>
            </w:r>
          </w:p>
          <w:p w14:paraId="75028D3F">
            <w:pPr>
              <w:adjustRightInd w:val="0"/>
              <w:snapToGrid w:val="0"/>
              <w:spacing w:line="360" w:lineRule="auto"/>
              <w:ind w:firstLine="480" w:firstLineChars="200"/>
              <w:rPr>
                <w:color w:val="auto"/>
                <w:sz w:val="24"/>
                <w:szCs w:val="24"/>
                <w:highlight w:val="none"/>
              </w:rPr>
            </w:pPr>
            <w:r>
              <w:rPr>
                <w:color w:val="auto"/>
                <w:sz w:val="24"/>
                <w:szCs w:val="24"/>
                <w:highlight w:val="none"/>
              </w:rPr>
              <w:t>监测项目：工业企业厂界噪声；</w:t>
            </w:r>
          </w:p>
          <w:p w14:paraId="32153F5C">
            <w:pPr>
              <w:adjustRightInd w:val="0"/>
              <w:snapToGrid w:val="0"/>
              <w:spacing w:line="360" w:lineRule="auto"/>
              <w:ind w:firstLine="480" w:firstLineChars="200"/>
              <w:rPr>
                <w:color w:val="auto"/>
                <w:sz w:val="24"/>
                <w:szCs w:val="24"/>
                <w:highlight w:val="none"/>
              </w:rPr>
            </w:pPr>
            <w:r>
              <w:rPr>
                <w:color w:val="auto"/>
                <w:sz w:val="24"/>
                <w:szCs w:val="24"/>
                <w:highlight w:val="none"/>
              </w:rPr>
              <w:t>监测频次：昼、夜各监测1次，监测2天。</w:t>
            </w:r>
          </w:p>
          <w:p w14:paraId="68A48608">
            <w:pPr>
              <w:spacing w:line="360" w:lineRule="auto"/>
              <w:ind w:firstLine="420" w:firstLineChars="200"/>
              <w:rPr>
                <w:color w:val="auto"/>
                <w:szCs w:val="21"/>
                <w:highlight w:val="none"/>
              </w:rPr>
            </w:pPr>
          </w:p>
          <w:p w14:paraId="03824808">
            <w:pPr>
              <w:spacing w:line="360" w:lineRule="auto"/>
              <w:ind w:firstLine="480" w:firstLineChars="200"/>
              <w:rPr>
                <w:color w:val="auto"/>
                <w:sz w:val="24"/>
                <w:highlight w:val="none"/>
              </w:rPr>
            </w:pPr>
          </w:p>
        </w:tc>
      </w:tr>
    </w:tbl>
    <w:p w14:paraId="02451EE7">
      <w:pPr>
        <w:pStyle w:val="2"/>
        <w:rPr>
          <w:b w:val="0"/>
          <w:bCs/>
          <w:color w:val="auto"/>
          <w:szCs w:val="24"/>
          <w:highlight w:val="none"/>
        </w:rPr>
      </w:pPr>
      <w:bookmarkStart w:id="8" w:name="_Toc523906061"/>
      <w:r>
        <w:rPr>
          <w:color w:val="auto"/>
          <w:highlight w:val="none"/>
        </w:rPr>
        <w:t>表</w:t>
      </w:r>
      <w:r>
        <w:rPr>
          <w:rFonts w:hint="eastAsia"/>
          <w:color w:val="auto"/>
          <w:highlight w:val="none"/>
        </w:rPr>
        <w:t>七</w:t>
      </w:r>
      <w:r>
        <w:rPr>
          <w:color w:val="auto"/>
          <w:highlight w:val="none"/>
        </w:rPr>
        <w:t xml:space="preserve"> </w:t>
      </w:r>
      <w:r>
        <w:rPr>
          <w:rFonts w:hint="eastAsia"/>
          <w:color w:val="auto"/>
          <w:highlight w:val="none"/>
        </w:rPr>
        <w:t>验收</w:t>
      </w:r>
      <w:r>
        <w:rPr>
          <w:color w:val="auto"/>
          <w:highlight w:val="none"/>
        </w:rPr>
        <w:t>监测结果及分析</w:t>
      </w:r>
      <w:bookmarkEnd w:id="8"/>
    </w:p>
    <w:tbl>
      <w:tblPr>
        <w:tblStyle w:val="2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04E1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4" w:hRule="atLeast"/>
        </w:trPr>
        <w:tc>
          <w:tcPr>
            <w:tcW w:w="9287" w:type="dxa"/>
            <w:tcBorders>
              <w:top w:val="single" w:color="auto" w:sz="12" w:space="0"/>
              <w:bottom w:val="single" w:color="auto" w:sz="4" w:space="0"/>
            </w:tcBorders>
            <w:shd w:val="clear" w:color="auto" w:fill="auto"/>
          </w:tcPr>
          <w:p w14:paraId="7CD75F3C">
            <w:pPr>
              <w:spacing w:line="360" w:lineRule="auto"/>
              <w:rPr>
                <w:b/>
                <w:color w:val="auto"/>
                <w:sz w:val="24"/>
                <w:szCs w:val="24"/>
                <w:highlight w:val="none"/>
              </w:rPr>
            </w:pPr>
            <w:bookmarkStart w:id="9" w:name="OLE_LINK15"/>
            <w:r>
              <w:rPr>
                <w:b/>
                <w:color w:val="auto"/>
                <w:sz w:val="24"/>
                <w:szCs w:val="24"/>
                <w:highlight w:val="none"/>
              </w:rPr>
              <w:t>7.1 监测期间工况调查</w:t>
            </w:r>
          </w:p>
          <w:p w14:paraId="6383AAA3">
            <w:pPr>
              <w:adjustRightInd w:val="0"/>
              <w:snapToGrid w:val="0"/>
              <w:spacing w:line="360" w:lineRule="auto"/>
              <w:ind w:firstLine="480" w:firstLineChars="200"/>
              <w:rPr>
                <w:rFonts w:hint="default" w:eastAsia="宋体"/>
                <w:color w:val="auto"/>
                <w:sz w:val="24"/>
                <w:szCs w:val="24"/>
                <w:highlight w:val="none"/>
                <w:lang w:val="en-US" w:eastAsia="zh-CN"/>
              </w:rPr>
            </w:pPr>
            <w:r>
              <w:rPr>
                <w:rFonts w:hint="eastAsia"/>
                <w:color w:val="auto"/>
                <w:sz w:val="24"/>
                <w:szCs w:val="24"/>
                <w:highlight w:val="none"/>
              </w:rPr>
              <w:t>南昌宇环检测技术有限公司于2024年</w:t>
            </w:r>
            <w:r>
              <w:rPr>
                <w:rFonts w:hint="eastAsia"/>
                <w:color w:val="auto"/>
                <w:sz w:val="24"/>
                <w:szCs w:val="24"/>
                <w:highlight w:val="none"/>
                <w:lang w:val="en-US" w:eastAsia="zh-CN"/>
              </w:rPr>
              <w:t>7</w:t>
            </w:r>
            <w:r>
              <w:rPr>
                <w:rFonts w:hint="eastAsia"/>
                <w:color w:val="auto"/>
                <w:sz w:val="24"/>
                <w:szCs w:val="24"/>
                <w:highlight w:val="none"/>
              </w:rPr>
              <w:t>月</w:t>
            </w:r>
            <w:r>
              <w:rPr>
                <w:rFonts w:hint="eastAsia"/>
                <w:color w:val="auto"/>
                <w:sz w:val="24"/>
                <w:szCs w:val="24"/>
                <w:highlight w:val="none"/>
                <w:lang w:val="en-US" w:eastAsia="zh-CN"/>
              </w:rPr>
              <w:t>13</w:t>
            </w:r>
            <w:r>
              <w:rPr>
                <w:rFonts w:hint="eastAsia"/>
                <w:color w:val="auto"/>
                <w:sz w:val="24"/>
                <w:szCs w:val="24"/>
                <w:highlight w:val="none"/>
              </w:rPr>
              <w:t>日-2024年</w:t>
            </w:r>
            <w:r>
              <w:rPr>
                <w:rFonts w:hint="eastAsia"/>
                <w:color w:val="auto"/>
                <w:sz w:val="24"/>
                <w:szCs w:val="24"/>
                <w:highlight w:val="none"/>
                <w:lang w:val="en-US" w:eastAsia="zh-CN"/>
              </w:rPr>
              <w:t>7</w:t>
            </w:r>
            <w:r>
              <w:rPr>
                <w:rFonts w:hint="eastAsia"/>
                <w:color w:val="auto"/>
                <w:sz w:val="24"/>
                <w:szCs w:val="24"/>
                <w:highlight w:val="none"/>
              </w:rPr>
              <w:t>月</w:t>
            </w:r>
            <w:r>
              <w:rPr>
                <w:rFonts w:hint="eastAsia"/>
                <w:color w:val="auto"/>
                <w:sz w:val="24"/>
                <w:szCs w:val="24"/>
                <w:highlight w:val="none"/>
                <w:lang w:val="en-US" w:eastAsia="zh-CN"/>
              </w:rPr>
              <w:t>14</w:t>
            </w:r>
            <w:r>
              <w:rPr>
                <w:rFonts w:hint="eastAsia"/>
                <w:color w:val="auto"/>
                <w:sz w:val="24"/>
                <w:szCs w:val="24"/>
                <w:highlight w:val="none"/>
              </w:rPr>
              <w:t>日对项目环保工程进行了竣工验收监测并出具了监测报告。监测期间，医院正常运营，各接诊设施运行正常，项目环保设施正常运行，满足建设项目竣工环保验收监测条件</w:t>
            </w:r>
            <w:r>
              <w:rPr>
                <w:rFonts w:hint="eastAsia"/>
                <w:color w:val="auto"/>
                <w:sz w:val="24"/>
                <w:szCs w:val="24"/>
                <w:highlight w:val="none"/>
                <w:lang w:eastAsia="zh-CN"/>
              </w:rPr>
              <w:t>。验收监测期间工况记录详见附件</w:t>
            </w:r>
            <w:r>
              <w:rPr>
                <w:rFonts w:hint="eastAsia"/>
                <w:color w:val="auto"/>
                <w:sz w:val="24"/>
                <w:szCs w:val="24"/>
                <w:highlight w:val="none"/>
                <w:lang w:val="en-US" w:eastAsia="zh-CN"/>
              </w:rPr>
              <w:t>4。</w:t>
            </w:r>
          </w:p>
          <w:p w14:paraId="178AE71B">
            <w:pPr>
              <w:spacing w:line="360" w:lineRule="auto"/>
              <w:rPr>
                <w:b/>
                <w:color w:val="auto"/>
                <w:sz w:val="24"/>
                <w:szCs w:val="24"/>
                <w:highlight w:val="none"/>
              </w:rPr>
            </w:pPr>
            <w:r>
              <w:rPr>
                <w:b/>
                <w:color w:val="auto"/>
                <w:sz w:val="24"/>
                <w:szCs w:val="24"/>
                <w:highlight w:val="none"/>
              </w:rPr>
              <w:t>7.2 污染源排放监测结果</w:t>
            </w:r>
          </w:p>
          <w:p w14:paraId="44967ECB">
            <w:pPr>
              <w:spacing w:line="360" w:lineRule="auto"/>
              <w:rPr>
                <w:b/>
                <w:color w:val="auto"/>
                <w:sz w:val="24"/>
                <w:szCs w:val="24"/>
                <w:highlight w:val="none"/>
              </w:rPr>
            </w:pPr>
            <w:r>
              <w:rPr>
                <w:b/>
                <w:color w:val="auto"/>
                <w:sz w:val="24"/>
                <w:szCs w:val="24"/>
                <w:highlight w:val="none"/>
              </w:rPr>
              <w:t>7.2.1 有组织废气排放监测结果及分析</w:t>
            </w:r>
          </w:p>
          <w:p w14:paraId="19A3E82B">
            <w:pPr>
              <w:adjustRightInd w:val="0"/>
              <w:snapToGrid w:val="0"/>
              <w:spacing w:line="360" w:lineRule="auto"/>
              <w:ind w:firstLine="480" w:firstLineChars="200"/>
              <w:rPr>
                <w:color w:val="auto"/>
                <w:sz w:val="24"/>
                <w:szCs w:val="24"/>
                <w:highlight w:val="none"/>
              </w:rPr>
            </w:pPr>
            <w:r>
              <w:rPr>
                <w:color w:val="auto"/>
                <w:sz w:val="24"/>
                <w:szCs w:val="24"/>
                <w:highlight w:val="none"/>
              </w:rPr>
              <w:t>项目有组织排放废气监测结果见</w:t>
            </w:r>
            <w:r>
              <w:rPr>
                <w:rFonts w:hint="eastAsia"/>
                <w:color w:val="auto"/>
                <w:sz w:val="24"/>
                <w:szCs w:val="24"/>
                <w:highlight w:val="none"/>
                <w:lang w:eastAsia="zh-CN"/>
              </w:rPr>
              <w:t>下表</w:t>
            </w:r>
            <w:r>
              <w:rPr>
                <w:color w:val="auto"/>
                <w:sz w:val="24"/>
                <w:szCs w:val="24"/>
                <w:highlight w:val="none"/>
              </w:rPr>
              <w:t>。</w:t>
            </w:r>
          </w:p>
          <w:p w14:paraId="443B4404">
            <w:pPr>
              <w:jc w:val="center"/>
              <w:rPr>
                <w:b/>
                <w:color w:val="auto"/>
                <w:szCs w:val="21"/>
                <w:highlight w:val="none"/>
              </w:rPr>
            </w:pPr>
            <w:r>
              <w:rPr>
                <w:b/>
                <w:color w:val="auto"/>
                <w:szCs w:val="21"/>
                <w:highlight w:val="none"/>
              </w:rPr>
              <w:t>表7-1 有组织废气监测结果一览表</w:t>
            </w:r>
          </w:p>
          <w:tbl>
            <w:tblPr>
              <w:tblStyle w:val="124"/>
              <w:tblW w:w="4995"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975"/>
              <w:gridCol w:w="988"/>
              <w:gridCol w:w="971"/>
              <w:gridCol w:w="896"/>
              <w:gridCol w:w="1199"/>
              <w:gridCol w:w="1357"/>
              <w:gridCol w:w="986"/>
              <w:gridCol w:w="990"/>
              <w:gridCol w:w="1042"/>
            </w:tblGrid>
            <w:tr w14:paraId="0B8C878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637" w:hRule="atLeast"/>
                <w:jc w:val="center"/>
              </w:trPr>
              <w:tc>
                <w:tcPr>
                  <w:tcW w:w="1043" w:type="pct"/>
                  <w:gridSpan w:val="2"/>
                  <w:tcBorders>
                    <w:tl2br w:val="nil"/>
                    <w:tr2bl w:val="nil"/>
                  </w:tcBorders>
                  <w:vAlign w:val="center"/>
                </w:tcPr>
                <w:p w14:paraId="6653ECC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采样地点及采样时间</w:t>
                  </w:r>
                </w:p>
              </w:tc>
              <w:tc>
                <w:tcPr>
                  <w:tcW w:w="992" w:type="pct"/>
                  <w:gridSpan w:val="2"/>
                  <w:tcBorders>
                    <w:tl2br w:val="nil"/>
                    <w:tr2bl w:val="nil"/>
                  </w:tcBorders>
                  <w:vAlign w:val="center"/>
                </w:tcPr>
                <w:p w14:paraId="134F6A0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油烟单次排放浓度</w:t>
                  </w:r>
                </w:p>
                <w:p w14:paraId="053DD28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(mg/m</w:t>
                  </w:r>
                  <w:r>
                    <w:rPr>
                      <w:rFonts w:hint="default" w:ascii="Times New Roman" w:hAnsi="Times New Roman" w:eastAsia="宋体" w:cs="Times New Roman"/>
                      <w:color w:val="auto"/>
                      <w:sz w:val="18"/>
                      <w:szCs w:val="18"/>
                      <w:highlight w:val="none"/>
                      <w:vertAlign w:val="superscript"/>
                      <w:lang w:eastAsia="zh-CN"/>
                    </w:rPr>
                    <w:t>3</w:t>
                  </w:r>
                  <w:r>
                    <w:rPr>
                      <w:rFonts w:hint="default" w:ascii="Times New Roman" w:hAnsi="Times New Roman" w:eastAsia="宋体" w:cs="Times New Roman"/>
                      <w:color w:val="auto"/>
                      <w:sz w:val="18"/>
                      <w:szCs w:val="18"/>
                      <w:highlight w:val="none"/>
                      <w:lang w:eastAsia="zh-CN"/>
                    </w:rPr>
                    <w:t>)</w:t>
                  </w:r>
                </w:p>
              </w:tc>
              <w:tc>
                <w:tcPr>
                  <w:tcW w:w="637" w:type="pct"/>
                  <w:tcBorders>
                    <w:tl2br w:val="nil"/>
                    <w:tr2bl w:val="nil"/>
                  </w:tcBorders>
                  <w:vAlign w:val="center"/>
                </w:tcPr>
                <w:p w14:paraId="19E6E33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基准排放浓 度(mg/m</w:t>
                  </w:r>
                  <w:r>
                    <w:rPr>
                      <w:rFonts w:hint="default" w:ascii="Times New Roman" w:hAnsi="Times New Roman" w:eastAsia="宋体" w:cs="Times New Roman"/>
                      <w:color w:val="auto"/>
                      <w:sz w:val="18"/>
                      <w:szCs w:val="18"/>
                      <w:highlight w:val="none"/>
                      <w:vertAlign w:val="superscript"/>
                      <w:lang w:eastAsia="zh-CN"/>
                    </w:rPr>
                    <w:t>3</w:t>
                  </w:r>
                  <w:r>
                    <w:rPr>
                      <w:rFonts w:hint="default" w:ascii="Times New Roman" w:hAnsi="Times New Roman" w:eastAsia="宋体" w:cs="Times New Roman"/>
                      <w:color w:val="auto"/>
                      <w:sz w:val="18"/>
                      <w:szCs w:val="18"/>
                      <w:highlight w:val="none"/>
                      <w:lang w:eastAsia="zh-CN"/>
                    </w:rPr>
                    <w:t>)</w:t>
                  </w:r>
                </w:p>
              </w:tc>
              <w:tc>
                <w:tcPr>
                  <w:tcW w:w="721" w:type="pct"/>
                  <w:tcBorders>
                    <w:tl2br w:val="nil"/>
                    <w:tr2bl w:val="nil"/>
                  </w:tcBorders>
                  <w:vAlign w:val="center"/>
                </w:tcPr>
                <w:p w14:paraId="55DF9AB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基准排放浓度平均值(mg/m</w:t>
                  </w:r>
                  <w:r>
                    <w:rPr>
                      <w:rFonts w:hint="default" w:ascii="Times New Roman" w:hAnsi="Times New Roman" w:eastAsia="宋体" w:cs="Times New Roman"/>
                      <w:color w:val="auto"/>
                      <w:sz w:val="18"/>
                      <w:szCs w:val="18"/>
                      <w:highlight w:val="none"/>
                      <w:vertAlign w:val="superscript"/>
                      <w:lang w:eastAsia="zh-CN"/>
                    </w:rPr>
                    <w:t>3</w:t>
                  </w:r>
                  <w:r>
                    <w:rPr>
                      <w:rFonts w:hint="default" w:ascii="Times New Roman" w:hAnsi="Times New Roman" w:eastAsia="宋体" w:cs="Times New Roman"/>
                      <w:color w:val="auto"/>
                      <w:sz w:val="18"/>
                      <w:szCs w:val="18"/>
                      <w:highlight w:val="none"/>
                      <w:lang w:eastAsia="zh-CN"/>
                    </w:rPr>
                    <w:t>)</w:t>
                  </w:r>
                </w:p>
              </w:tc>
              <w:tc>
                <w:tcPr>
                  <w:tcW w:w="524" w:type="pct"/>
                  <w:tcBorders>
                    <w:tl2br w:val="nil"/>
                    <w:tr2bl w:val="nil"/>
                  </w:tcBorders>
                  <w:vAlign w:val="center"/>
                </w:tcPr>
                <w:p w14:paraId="46C391E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cs="Times New Roman"/>
                      <w:b w:val="0"/>
                      <w:bCs/>
                      <w:color w:val="auto"/>
                      <w:spacing w:val="-2"/>
                      <w:sz w:val="18"/>
                      <w:szCs w:val="18"/>
                      <w:highlight w:val="none"/>
                      <w:lang w:eastAsia="zh-CN"/>
                    </w:rPr>
                  </w:pPr>
                  <w:r>
                    <w:rPr>
                      <w:rFonts w:hint="default" w:ascii="Times New Roman" w:hAnsi="Times New Roman" w:cs="Times New Roman"/>
                      <w:b w:val="0"/>
                      <w:bCs/>
                      <w:color w:val="auto"/>
                      <w:spacing w:val="-2"/>
                      <w:sz w:val="18"/>
                      <w:szCs w:val="18"/>
                      <w:highlight w:val="none"/>
                      <w:lang w:eastAsia="zh-CN"/>
                    </w:rPr>
                    <w:t>标准限值</w:t>
                  </w:r>
                </w:p>
                <w:p w14:paraId="6AF4744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cs="Times New Roman"/>
                      <w:b w:val="0"/>
                      <w:bCs/>
                      <w:color w:val="auto"/>
                      <w:spacing w:val="-2"/>
                      <w:sz w:val="18"/>
                      <w:szCs w:val="18"/>
                      <w:highlight w:val="none"/>
                      <w:lang w:eastAsia="zh-CN"/>
                    </w:rPr>
                  </w:pPr>
                  <w:r>
                    <w:rPr>
                      <w:rFonts w:hint="default" w:ascii="Times New Roman" w:hAnsi="Times New Roman" w:eastAsia="宋体" w:cs="Times New Roman"/>
                      <w:color w:val="auto"/>
                      <w:sz w:val="18"/>
                      <w:szCs w:val="18"/>
                      <w:highlight w:val="none"/>
                      <w:lang w:eastAsia="zh-CN"/>
                    </w:rPr>
                    <w:t>(mg/m</w:t>
                  </w:r>
                  <w:r>
                    <w:rPr>
                      <w:rFonts w:hint="default" w:ascii="Times New Roman" w:hAnsi="Times New Roman" w:eastAsia="宋体" w:cs="Times New Roman"/>
                      <w:color w:val="auto"/>
                      <w:sz w:val="18"/>
                      <w:szCs w:val="18"/>
                      <w:highlight w:val="none"/>
                      <w:vertAlign w:val="superscript"/>
                      <w:lang w:eastAsia="zh-CN"/>
                    </w:rPr>
                    <w:t>3</w:t>
                  </w:r>
                  <w:r>
                    <w:rPr>
                      <w:rFonts w:hint="default" w:ascii="Times New Roman" w:hAnsi="Times New Roman" w:eastAsia="宋体" w:cs="Times New Roman"/>
                      <w:color w:val="auto"/>
                      <w:sz w:val="18"/>
                      <w:szCs w:val="18"/>
                      <w:highlight w:val="none"/>
                      <w:lang w:eastAsia="zh-CN"/>
                    </w:rPr>
                    <w:t>)</w:t>
                  </w:r>
                </w:p>
              </w:tc>
              <w:tc>
                <w:tcPr>
                  <w:tcW w:w="526" w:type="pct"/>
                  <w:tcBorders>
                    <w:tl2br w:val="nil"/>
                    <w:tr2bl w:val="nil"/>
                  </w:tcBorders>
                  <w:vAlign w:val="center"/>
                </w:tcPr>
                <w:p w14:paraId="42477AD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数据是否舍去</w:t>
                  </w:r>
                </w:p>
              </w:tc>
              <w:tc>
                <w:tcPr>
                  <w:tcW w:w="553" w:type="pct"/>
                  <w:tcBorders>
                    <w:tl2br w:val="nil"/>
                    <w:tr2bl w:val="nil"/>
                  </w:tcBorders>
                  <w:vAlign w:val="center"/>
                </w:tcPr>
                <w:p w14:paraId="7D1A40F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标况流量 (m</w:t>
                  </w:r>
                  <w:r>
                    <w:rPr>
                      <w:rFonts w:hint="default" w:ascii="Times New Roman" w:hAnsi="Times New Roman" w:eastAsia="宋体" w:cs="Times New Roman"/>
                      <w:color w:val="auto"/>
                      <w:sz w:val="18"/>
                      <w:szCs w:val="18"/>
                      <w:highlight w:val="none"/>
                      <w:vertAlign w:val="superscript"/>
                      <w:lang w:eastAsia="zh-CN"/>
                    </w:rPr>
                    <w:t>3</w:t>
                  </w:r>
                  <w:r>
                    <w:rPr>
                      <w:rFonts w:hint="default" w:ascii="Times New Roman" w:hAnsi="Times New Roman" w:eastAsia="宋体" w:cs="Times New Roman"/>
                      <w:color w:val="auto"/>
                      <w:sz w:val="18"/>
                      <w:szCs w:val="18"/>
                      <w:highlight w:val="none"/>
                      <w:lang w:eastAsia="zh-CN"/>
                    </w:rPr>
                    <w:t>/h）</w:t>
                  </w:r>
                </w:p>
              </w:tc>
            </w:tr>
            <w:tr w14:paraId="144B69E0">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34" w:hRule="atLeast"/>
                <w:jc w:val="center"/>
              </w:trPr>
              <w:tc>
                <w:tcPr>
                  <w:tcW w:w="518" w:type="pct"/>
                  <w:vMerge w:val="restart"/>
                  <w:tcBorders>
                    <w:tl2br w:val="nil"/>
                    <w:tr2bl w:val="nil"/>
                  </w:tcBorders>
                  <w:vAlign w:val="center"/>
                </w:tcPr>
                <w:p w14:paraId="3B094B7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p w14:paraId="0E41B72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 xml:space="preserve">油烟排放口 </w:t>
                  </w:r>
                </w:p>
              </w:tc>
              <w:tc>
                <w:tcPr>
                  <w:tcW w:w="525" w:type="pct"/>
                  <w:vMerge w:val="restart"/>
                  <w:tcBorders>
                    <w:tl2br w:val="nil"/>
                    <w:tr2bl w:val="nil"/>
                  </w:tcBorders>
                  <w:vAlign w:val="center"/>
                </w:tcPr>
                <w:p w14:paraId="7177C00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p w14:paraId="0B22155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p w14:paraId="5C6DA15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2024.07. 13</w:t>
                  </w:r>
                </w:p>
              </w:tc>
              <w:tc>
                <w:tcPr>
                  <w:tcW w:w="516" w:type="pct"/>
                  <w:tcBorders>
                    <w:tl2br w:val="nil"/>
                    <w:tr2bl w:val="nil"/>
                  </w:tcBorders>
                  <w:vAlign w:val="center"/>
                </w:tcPr>
                <w:p w14:paraId="3D6826F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第一次</w:t>
                  </w:r>
                </w:p>
              </w:tc>
              <w:tc>
                <w:tcPr>
                  <w:tcW w:w="476" w:type="pct"/>
                  <w:tcBorders>
                    <w:tl2br w:val="nil"/>
                    <w:tr2bl w:val="nil"/>
                  </w:tcBorders>
                  <w:vAlign w:val="center"/>
                </w:tcPr>
                <w:p w14:paraId="127D5DB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0.95</w:t>
                  </w:r>
                </w:p>
              </w:tc>
              <w:tc>
                <w:tcPr>
                  <w:tcW w:w="637" w:type="pct"/>
                  <w:tcBorders>
                    <w:tl2br w:val="nil"/>
                    <w:tr2bl w:val="nil"/>
                  </w:tcBorders>
                  <w:vAlign w:val="center"/>
                </w:tcPr>
                <w:p w14:paraId="12F2A8C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1.08</w:t>
                  </w:r>
                </w:p>
              </w:tc>
              <w:tc>
                <w:tcPr>
                  <w:tcW w:w="721" w:type="pct"/>
                  <w:vMerge w:val="restart"/>
                  <w:tcBorders>
                    <w:tl2br w:val="nil"/>
                    <w:tr2bl w:val="nil"/>
                  </w:tcBorders>
                  <w:vAlign w:val="center"/>
                </w:tcPr>
                <w:p w14:paraId="443B480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0.92</w:t>
                  </w:r>
                </w:p>
              </w:tc>
              <w:tc>
                <w:tcPr>
                  <w:tcW w:w="524" w:type="pct"/>
                  <w:vMerge w:val="restart"/>
                  <w:tcBorders>
                    <w:tl2br w:val="nil"/>
                    <w:tr2bl w:val="nil"/>
                  </w:tcBorders>
                  <w:vAlign w:val="center"/>
                </w:tcPr>
                <w:p w14:paraId="33D0DAE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2.0</w:t>
                  </w:r>
                </w:p>
              </w:tc>
              <w:tc>
                <w:tcPr>
                  <w:tcW w:w="526" w:type="pct"/>
                  <w:tcBorders>
                    <w:tl2br w:val="nil"/>
                    <w:tr2bl w:val="nil"/>
                  </w:tcBorders>
                  <w:vAlign w:val="center"/>
                </w:tcPr>
                <w:p w14:paraId="55928F5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否</w:t>
                  </w:r>
                </w:p>
              </w:tc>
              <w:tc>
                <w:tcPr>
                  <w:tcW w:w="553" w:type="pct"/>
                  <w:tcBorders>
                    <w:tl2br w:val="nil"/>
                    <w:tr2bl w:val="nil"/>
                  </w:tcBorders>
                  <w:vAlign w:val="center"/>
                </w:tcPr>
                <w:p w14:paraId="6B8F4E3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4.55×10</w:t>
                  </w:r>
                  <w:r>
                    <w:rPr>
                      <w:rFonts w:hint="default" w:ascii="Times New Roman" w:hAnsi="Times New Roman" w:eastAsia="宋体" w:cs="Times New Roman"/>
                      <w:color w:val="auto"/>
                      <w:sz w:val="18"/>
                      <w:szCs w:val="18"/>
                      <w:highlight w:val="none"/>
                      <w:vertAlign w:val="superscript"/>
                      <w:lang w:eastAsia="zh-CN"/>
                    </w:rPr>
                    <w:t>3</w:t>
                  </w:r>
                </w:p>
              </w:tc>
            </w:tr>
            <w:tr w14:paraId="618F7F0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34" w:hRule="atLeast"/>
                <w:jc w:val="center"/>
              </w:trPr>
              <w:tc>
                <w:tcPr>
                  <w:tcW w:w="518" w:type="pct"/>
                  <w:vMerge w:val="continue"/>
                  <w:tcBorders>
                    <w:tl2br w:val="nil"/>
                    <w:tr2bl w:val="nil"/>
                  </w:tcBorders>
                  <w:vAlign w:val="center"/>
                </w:tcPr>
                <w:p w14:paraId="021ADDE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25" w:type="pct"/>
                  <w:vMerge w:val="continue"/>
                  <w:tcBorders>
                    <w:tl2br w:val="nil"/>
                    <w:tr2bl w:val="nil"/>
                  </w:tcBorders>
                  <w:vAlign w:val="center"/>
                </w:tcPr>
                <w:p w14:paraId="5A79CD6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16" w:type="pct"/>
                  <w:tcBorders>
                    <w:tl2br w:val="nil"/>
                    <w:tr2bl w:val="nil"/>
                  </w:tcBorders>
                  <w:vAlign w:val="center"/>
                </w:tcPr>
                <w:p w14:paraId="043F692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第二次</w:t>
                  </w:r>
                </w:p>
              </w:tc>
              <w:tc>
                <w:tcPr>
                  <w:tcW w:w="476" w:type="pct"/>
                  <w:tcBorders>
                    <w:tl2br w:val="nil"/>
                    <w:tr2bl w:val="nil"/>
                  </w:tcBorders>
                  <w:vAlign w:val="center"/>
                </w:tcPr>
                <w:p w14:paraId="1ECE46D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0.86</w:t>
                  </w:r>
                </w:p>
              </w:tc>
              <w:tc>
                <w:tcPr>
                  <w:tcW w:w="637" w:type="pct"/>
                  <w:tcBorders>
                    <w:tl2br w:val="nil"/>
                    <w:tr2bl w:val="nil"/>
                  </w:tcBorders>
                  <w:vAlign w:val="center"/>
                </w:tcPr>
                <w:p w14:paraId="220F907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0.99</w:t>
                  </w:r>
                </w:p>
              </w:tc>
              <w:tc>
                <w:tcPr>
                  <w:tcW w:w="721" w:type="pct"/>
                  <w:vMerge w:val="continue"/>
                  <w:tcBorders>
                    <w:tl2br w:val="nil"/>
                    <w:tr2bl w:val="nil"/>
                  </w:tcBorders>
                  <w:vAlign w:val="center"/>
                </w:tcPr>
                <w:p w14:paraId="74C92CA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24" w:type="pct"/>
                  <w:vMerge w:val="continue"/>
                  <w:tcBorders>
                    <w:tl2br w:val="nil"/>
                    <w:tr2bl w:val="nil"/>
                  </w:tcBorders>
                  <w:vAlign w:val="center"/>
                </w:tcPr>
                <w:p w14:paraId="53D257E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26" w:type="pct"/>
                  <w:tcBorders>
                    <w:tl2br w:val="nil"/>
                    <w:tr2bl w:val="nil"/>
                  </w:tcBorders>
                  <w:vAlign w:val="center"/>
                </w:tcPr>
                <w:p w14:paraId="15604CE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否</w:t>
                  </w:r>
                </w:p>
              </w:tc>
              <w:tc>
                <w:tcPr>
                  <w:tcW w:w="553" w:type="pct"/>
                  <w:tcBorders>
                    <w:tl2br w:val="nil"/>
                    <w:tr2bl w:val="nil"/>
                  </w:tcBorders>
                  <w:vAlign w:val="center"/>
                </w:tcPr>
                <w:p w14:paraId="7D6C714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4.58×10</w:t>
                  </w:r>
                  <w:r>
                    <w:rPr>
                      <w:rFonts w:hint="default" w:ascii="Times New Roman" w:hAnsi="Times New Roman" w:eastAsia="宋体" w:cs="Times New Roman"/>
                      <w:color w:val="auto"/>
                      <w:sz w:val="18"/>
                      <w:szCs w:val="18"/>
                      <w:highlight w:val="none"/>
                      <w:vertAlign w:val="superscript"/>
                      <w:lang w:eastAsia="zh-CN"/>
                    </w:rPr>
                    <w:t>3</w:t>
                  </w:r>
                </w:p>
              </w:tc>
            </w:tr>
            <w:tr w14:paraId="31C59EE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34" w:hRule="atLeast"/>
                <w:jc w:val="center"/>
              </w:trPr>
              <w:tc>
                <w:tcPr>
                  <w:tcW w:w="518" w:type="pct"/>
                  <w:vMerge w:val="continue"/>
                  <w:tcBorders>
                    <w:tl2br w:val="nil"/>
                    <w:tr2bl w:val="nil"/>
                  </w:tcBorders>
                  <w:vAlign w:val="center"/>
                </w:tcPr>
                <w:p w14:paraId="53D06CB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25" w:type="pct"/>
                  <w:vMerge w:val="continue"/>
                  <w:tcBorders>
                    <w:tl2br w:val="nil"/>
                    <w:tr2bl w:val="nil"/>
                  </w:tcBorders>
                  <w:vAlign w:val="center"/>
                </w:tcPr>
                <w:p w14:paraId="718E3D6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16" w:type="pct"/>
                  <w:tcBorders>
                    <w:tl2br w:val="nil"/>
                    <w:tr2bl w:val="nil"/>
                  </w:tcBorders>
                  <w:vAlign w:val="center"/>
                </w:tcPr>
                <w:p w14:paraId="3BB47F4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第三次</w:t>
                  </w:r>
                </w:p>
              </w:tc>
              <w:tc>
                <w:tcPr>
                  <w:tcW w:w="476" w:type="pct"/>
                  <w:tcBorders>
                    <w:tl2br w:val="nil"/>
                    <w:tr2bl w:val="nil"/>
                  </w:tcBorders>
                  <w:vAlign w:val="center"/>
                </w:tcPr>
                <w:p w14:paraId="27D75A4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0.90</w:t>
                  </w:r>
                </w:p>
              </w:tc>
              <w:tc>
                <w:tcPr>
                  <w:tcW w:w="637" w:type="pct"/>
                  <w:tcBorders>
                    <w:tl2br w:val="nil"/>
                    <w:tr2bl w:val="nil"/>
                  </w:tcBorders>
                  <w:vAlign w:val="center"/>
                </w:tcPr>
                <w:p w14:paraId="30B6DD2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1.04</w:t>
                  </w:r>
                </w:p>
              </w:tc>
              <w:tc>
                <w:tcPr>
                  <w:tcW w:w="721" w:type="pct"/>
                  <w:vMerge w:val="continue"/>
                  <w:tcBorders>
                    <w:tl2br w:val="nil"/>
                    <w:tr2bl w:val="nil"/>
                  </w:tcBorders>
                  <w:vAlign w:val="center"/>
                </w:tcPr>
                <w:p w14:paraId="69F3713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24" w:type="pct"/>
                  <w:vMerge w:val="continue"/>
                  <w:tcBorders>
                    <w:tl2br w:val="nil"/>
                    <w:tr2bl w:val="nil"/>
                  </w:tcBorders>
                  <w:vAlign w:val="center"/>
                </w:tcPr>
                <w:p w14:paraId="04A116C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26" w:type="pct"/>
                  <w:tcBorders>
                    <w:tl2br w:val="nil"/>
                    <w:tr2bl w:val="nil"/>
                  </w:tcBorders>
                  <w:vAlign w:val="center"/>
                </w:tcPr>
                <w:p w14:paraId="004D5F2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否</w:t>
                  </w:r>
                </w:p>
              </w:tc>
              <w:tc>
                <w:tcPr>
                  <w:tcW w:w="553" w:type="pct"/>
                  <w:tcBorders>
                    <w:tl2br w:val="nil"/>
                    <w:tr2bl w:val="nil"/>
                  </w:tcBorders>
                  <w:vAlign w:val="center"/>
                </w:tcPr>
                <w:p w14:paraId="48F78F1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4.63×10</w:t>
                  </w:r>
                  <w:r>
                    <w:rPr>
                      <w:rFonts w:hint="default" w:ascii="Times New Roman" w:hAnsi="Times New Roman" w:eastAsia="宋体" w:cs="Times New Roman"/>
                      <w:color w:val="auto"/>
                      <w:sz w:val="18"/>
                      <w:szCs w:val="18"/>
                      <w:highlight w:val="none"/>
                      <w:vertAlign w:val="superscript"/>
                      <w:lang w:eastAsia="zh-CN"/>
                    </w:rPr>
                    <w:t>3</w:t>
                  </w:r>
                </w:p>
              </w:tc>
            </w:tr>
            <w:tr w14:paraId="12A2003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34" w:hRule="atLeast"/>
                <w:jc w:val="center"/>
              </w:trPr>
              <w:tc>
                <w:tcPr>
                  <w:tcW w:w="518" w:type="pct"/>
                  <w:vMerge w:val="continue"/>
                  <w:tcBorders>
                    <w:tl2br w:val="nil"/>
                    <w:tr2bl w:val="nil"/>
                  </w:tcBorders>
                  <w:vAlign w:val="center"/>
                </w:tcPr>
                <w:p w14:paraId="60015BE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25" w:type="pct"/>
                  <w:vMerge w:val="continue"/>
                  <w:tcBorders>
                    <w:tl2br w:val="nil"/>
                    <w:tr2bl w:val="nil"/>
                  </w:tcBorders>
                  <w:vAlign w:val="center"/>
                </w:tcPr>
                <w:p w14:paraId="4A2211A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16" w:type="pct"/>
                  <w:tcBorders>
                    <w:tl2br w:val="nil"/>
                    <w:tr2bl w:val="nil"/>
                  </w:tcBorders>
                  <w:vAlign w:val="center"/>
                </w:tcPr>
                <w:p w14:paraId="101042A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第四次</w:t>
                  </w:r>
                </w:p>
              </w:tc>
              <w:tc>
                <w:tcPr>
                  <w:tcW w:w="476" w:type="pct"/>
                  <w:tcBorders>
                    <w:tl2br w:val="nil"/>
                    <w:tr2bl w:val="nil"/>
                  </w:tcBorders>
                  <w:vAlign w:val="center"/>
                </w:tcPr>
                <w:p w14:paraId="3679249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0.78</w:t>
                  </w:r>
                </w:p>
              </w:tc>
              <w:tc>
                <w:tcPr>
                  <w:tcW w:w="637" w:type="pct"/>
                  <w:tcBorders>
                    <w:tl2br w:val="nil"/>
                    <w:tr2bl w:val="nil"/>
                  </w:tcBorders>
                  <w:vAlign w:val="center"/>
                </w:tcPr>
                <w:p w14:paraId="204CF99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0.91</w:t>
                  </w:r>
                </w:p>
              </w:tc>
              <w:tc>
                <w:tcPr>
                  <w:tcW w:w="721" w:type="pct"/>
                  <w:vMerge w:val="continue"/>
                  <w:tcBorders>
                    <w:tl2br w:val="nil"/>
                    <w:tr2bl w:val="nil"/>
                  </w:tcBorders>
                  <w:vAlign w:val="center"/>
                </w:tcPr>
                <w:p w14:paraId="07946ED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24" w:type="pct"/>
                  <w:vMerge w:val="continue"/>
                  <w:tcBorders>
                    <w:tl2br w:val="nil"/>
                    <w:tr2bl w:val="nil"/>
                  </w:tcBorders>
                  <w:vAlign w:val="center"/>
                </w:tcPr>
                <w:p w14:paraId="2D24EC4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26" w:type="pct"/>
                  <w:tcBorders>
                    <w:tl2br w:val="nil"/>
                    <w:tr2bl w:val="nil"/>
                  </w:tcBorders>
                  <w:vAlign w:val="center"/>
                </w:tcPr>
                <w:p w14:paraId="4F8CAB2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否</w:t>
                  </w:r>
                </w:p>
              </w:tc>
              <w:tc>
                <w:tcPr>
                  <w:tcW w:w="553" w:type="pct"/>
                  <w:tcBorders>
                    <w:tl2br w:val="nil"/>
                    <w:tr2bl w:val="nil"/>
                  </w:tcBorders>
                  <w:vAlign w:val="center"/>
                </w:tcPr>
                <w:p w14:paraId="41E4CD5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4.65×10</w:t>
                  </w:r>
                  <w:r>
                    <w:rPr>
                      <w:rFonts w:hint="default" w:ascii="Times New Roman" w:hAnsi="Times New Roman" w:eastAsia="宋体" w:cs="Times New Roman"/>
                      <w:color w:val="auto"/>
                      <w:sz w:val="18"/>
                      <w:szCs w:val="18"/>
                      <w:highlight w:val="none"/>
                      <w:vertAlign w:val="superscript"/>
                      <w:lang w:eastAsia="zh-CN"/>
                    </w:rPr>
                    <w:t>3</w:t>
                  </w:r>
                </w:p>
              </w:tc>
            </w:tr>
            <w:tr w14:paraId="65BCB71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35" w:hRule="atLeast"/>
                <w:jc w:val="center"/>
              </w:trPr>
              <w:tc>
                <w:tcPr>
                  <w:tcW w:w="518" w:type="pct"/>
                  <w:vMerge w:val="continue"/>
                  <w:tcBorders>
                    <w:tl2br w:val="nil"/>
                    <w:tr2bl w:val="nil"/>
                  </w:tcBorders>
                  <w:vAlign w:val="center"/>
                </w:tcPr>
                <w:p w14:paraId="130F988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25" w:type="pct"/>
                  <w:vMerge w:val="continue"/>
                  <w:tcBorders>
                    <w:tl2br w:val="nil"/>
                    <w:tr2bl w:val="nil"/>
                  </w:tcBorders>
                  <w:vAlign w:val="center"/>
                </w:tcPr>
                <w:p w14:paraId="4E77D31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16" w:type="pct"/>
                  <w:tcBorders>
                    <w:tl2br w:val="nil"/>
                    <w:tr2bl w:val="nil"/>
                  </w:tcBorders>
                  <w:vAlign w:val="center"/>
                </w:tcPr>
                <w:p w14:paraId="7662474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第五次</w:t>
                  </w:r>
                </w:p>
              </w:tc>
              <w:tc>
                <w:tcPr>
                  <w:tcW w:w="476" w:type="pct"/>
                  <w:tcBorders>
                    <w:tl2br w:val="nil"/>
                    <w:tr2bl w:val="nil"/>
                  </w:tcBorders>
                  <w:vAlign w:val="center"/>
                </w:tcPr>
                <w:p w14:paraId="1675F0C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0.57</w:t>
                  </w:r>
                </w:p>
              </w:tc>
              <w:tc>
                <w:tcPr>
                  <w:tcW w:w="637" w:type="pct"/>
                  <w:tcBorders>
                    <w:tl2br w:val="nil"/>
                    <w:tr2bl w:val="nil"/>
                  </w:tcBorders>
                  <w:vAlign w:val="center"/>
                </w:tcPr>
                <w:p w14:paraId="086167C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0.61</w:t>
                  </w:r>
                </w:p>
              </w:tc>
              <w:tc>
                <w:tcPr>
                  <w:tcW w:w="721" w:type="pct"/>
                  <w:vMerge w:val="continue"/>
                  <w:tcBorders>
                    <w:tl2br w:val="nil"/>
                    <w:tr2bl w:val="nil"/>
                  </w:tcBorders>
                  <w:vAlign w:val="center"/>
                </w:tcPr>
                <w:p w14:paraId="21BEF84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24" w:type="pct"/>
                  <w:vMerge w:val="continue"/>
                  <w:tcBorders>
                    <w:tl2br w:val="nil"/>
                    <w:tr2bl w:val="nil"/>
                  </w:tcBorders>
                  <w:vAlign w:val="center"/>
                </w:tcPr>
                <w:p w14:paraId="3289299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26" w:type="pct"/>
                  <w:tcBorders>
                    <w:tl2br w:val="nil"/>
                    <w:tr2bl w:val="nil"/>
                  </w:tcBorders>
                  <w:vAlign w:val="center"/>
                </w:tcPr>
                <w:p w14:paraId="19C7F7C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否</w:t>
                  </w:r>
                </w:p>
              </w:tc>
              <w:tc>
                <w:tcPr>
                  <w:tcW w:w="553" w:type="pct"/>
                  <w:tcBorders>
                    <w:tl2br w:val="nil"/>
                    <w:tr2bl w:val="nil"/>
                  </w:tcBorders>
                  <w:vAlign w:val="center"/>
                </w:tcPr>
                <w:p w14:paraId="7B4AE3B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4.24×10</w:t>
                  </w:r>
                  <w:r>
                    <w:rPr>
                      <w:rFonts w:hint="default" w:ascii="Times New Roman" w:hAnsi="Times New Roman" w:eastAsia="宋体" w:cs="Times New Roman"/>
                      <w:color w:val="auto"/>
                      <w:sz w:val="18"/>
                      <w:szCs w:val="18"/>
                      <w:highlight w:val="none"/>
                      <w:vertAlign w:val="superscript"/>
                      <w:lang w:eastAsia="zh-CN"/>
                    </w:rPr>
                    <w:t>3</w:t>
                  </w:r>
                </w:p>
              </w:tc>
            </w:tr>
            <w:tr w14:paraId="4FA2F75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35" w:hRule="atLeast"/>
                <w:jc w:val="center"/>
              </w:trPr>
              <w:tc>
                <w:tcPr>
                  <w:tcW w:w="518" w:type="pct"/>
                  <w:vMerge w:val="continue"/>
                  <w:tcBorders>
                    <w:tl2br w:val="nil"/>
                    <w:tr2bl w:val="nil"/>
                  </w:tcBorders>
                  <w:vAlign w:val="center"/>
                </w:tcPr>
                <w:p w14:paraId="203ADEF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25" w:type="pct"/>
                  <w:vMerge w:val="restart"/>
                  <w:tcBorders>
                    <w:tl2br w:val="nil"/>
                    <w:tr2bl w:val="nil"/>
                  </w:tcBorders>
                  <w:vAlign w:val="center"/>
                </w:tcPr>
                <w:p w14:paraId="5E334B9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p w14:paraId="0FCF549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p w14:paraId="0F7991D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2024.07. 14</w:t>
                  </w:r>
                </w:p>
              </w:tc>
              <w:tc>
                <w:tcPr>
                  <w:tcW w:w="516" w:type="pct"/>
                  <w:tcBorders>
                    <w:tl2br w:val="nil"/>
                    <w:tr2bl w:val="nil"/>
                  </w:tcBorders>
                  <w:vAlign w:val="center"/>
                </w:tcPr>
                <w:p w14:paraId="750FB47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第一次</w:t>
                  </w:r>
                </w:p>
              </w:tc>
              <w:tc>
                <w:tcPr>
                  <w:tcW w:w="476" w:type="pct"/>
                  <w:tcBorders>
                    <w:tl2br w:val="nil"/>
                    <w:tr2bl w:val="nil"/>
                  </w:tcBorders>
                  <w:vAlign w:val="center"/>
                </w:tcPr>
                <w:p w14:paraId="1702F9A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0.95</w:t>
                  </w:r>
                </w:p>
              </w:tc>
              <w:tc>
                <w:tcPr>
                  <w:tcW w:w="637" w:type="pct"/>
                  <w:tcBorders>
                    <w:tl2br w:val="nil"/>
                    <w:tr2bl w:val="nil"/>
                  </w:tcBorders>
                  <w:vAlign w:val="center"/>
                </w:tcPr>
                <w:p w14:paraId="5CCDDEE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1.04</w:t>
                  </w:r>
                </w:p>
              </w:tc>
              <w:tc>
                <w:tcPr>
                  <w:tcW w:w="721" w:type="pct"/>
                  <w:vMerge w:val="restart"/>
                  <w:tcBorders>
                    <w:tl2br w:val="nil"/>
                    <w:tr2bl w:val="nil"/>
                  </w:tcBorders>
                  <w:vAlign w:val="center"/>
                </w:tcPr>
                <w:p w14:paraId="6AA189A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1.01</w:t>
                  </w:r>
                </w:p>
              </w:tc>
              <w:tc>
                <w:tcPr>
                  <w:tcW w:w="524" w:type="pct"/>
                  <w:vMerge w:val="restart"/>
                  <w:tcBorders>
                    <w:tl2br w:val="nil"/>
                    <w:tr2bl w:val="nil"/>
                  </w:tcBorders>
                  <w:vAlign w:val="center"/>
                </w:tcPr>
                <w:p w14:paraId="7C22150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2.0</w:t>
                  </w:r>
                </w:p>
              </w:tc>
              <w:tc>
                <w:tcPr>
                  <w:tcW w:w="526" w:type="pct"/>
                  <w:tcBorders>
                    <w:tl2br w:val="nil"/>
                    <w:tr2bl w:val="nil"/>
                  </w:tcBorders>
                  <w:vAlign w:val="center"/>
                </w:tcPr>
                <w:p w14:paraId="63F9295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否</w:t>
                  </w:r>
                </w:p>
              </w:tc>
              <w:tc>
                <w:tcPr>
                  <w:tcW w:w="553" w:type="pct"/>
                  <w:tcBorders>
                    <w:tl2br w:val="nil"/>
                    <w:tr2bl w:val="nil"/>
                  </w:tcBorders>
                  <w:vAlign w:val="center"/>
                </w:tcPr>
                <w:p w14:paraId="19BEA26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4.37×10</w:t>
                  </w:r>
                  <w:r>
                    <w:rPr>
                      <w:rFonts w:hint="default" w:ascii="Times New Roman" w:hAnsi="Times New Roman" w:eastAsia="宋体" w:cs="Times New Roman"/>
                      <w:color w:val="auto"/>
                      <w:sz w:val="18"/>
                      <w:szCs w:val="18"/>
                      <w:highlight w:val="none"/>
                      <w:vertAlign w:val="superscript"/>
                      <w:lang w:eastAsia="zh-CN"/>
                    </w:rPr>
                    <w:t>3</w:t>
                  </w:r>
                </w:p>
              </w:tc>
            </w:tr>
            <w:tr w14:paraId="6CA24A7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35" w:hRule="atLeast"/>
                <w:jc w:val="center"/>
              </w:trPr>
              <w:tc>
                <w:tcPr>
                  <w:tcW w:w="518" w:type="pct"/>
                  <w:vMerge w:val="continue"/>
                  <w:tcBorders>
                    <w:tl2br w:val="nil"/>
                    <w:tr2bl w:val="nil"/>
                  </w:tcBorders>
                  <w:vAlign w:val="center"/>
                </w:tcPr>
                <w:p w14:paraId="6494B65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25" w:type="pct"/>
                  <w:vMerge w:val="continue"/>
                  <w:tcBorders>
                    <w:tl2br w:val="nil"/>
                    <w:tr2bl w:val="nil"/>
                  </w:tcBorders>
                  <w:vAlign w:val="center"/>
                </w:tcPr>
                <w:p w14:paraId="592DA57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16" w:type="pct"/>
                  <w:tcBorders>
                    <w:tl2br w:val="nil"/>
                    <w:tr2bl w:val="nil"/>
                  </w:tcBorders>
                  <w:vAlign w:val="center"/>
                </w:tcPr>
                <w:p w14:paraId="7A990C6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第二次</w:t>
                  </w:r>
                </w:p>
              </w:tc>
              <w:tc>
                <w:tcPr>
                  <w:tcW w:w="476" w:type="pct"/>
                  <w:tcBorders>
                    <w:tl2br w:val="nil"/>
                    <w:tr2bl w:val="nil"/>
                  </w:tcBorders>
                  <w:vAlign w:val="center"/>
                </w:tcPr>
                <w:p w14:paraId="29CC629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1.08</w:t>
                  </w:r>
                </w:p>
              </w:tc>
              <w:tc>
                <w:tcPr>
                  <w:tcW w:w="637" w:type="pct"/>
                  <w:tcBorders>
                    <w:tl2br w:val="nil"/>
                    <w:tr2bl w:val="nil"/>
                  </w:tcBorders>
                  <w:vAlign w:val="center"/>
                </w:tcPr>
                <w:p w14:paraId="36379EA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1.16</w:t>
                  </w:r>
                </w:p>
              </w:tc>
              <w:tc>
                <w:tcPr>
                  <w:tcW w:w="721" w:type="pct"/>
                  <w:vMerge w:val="continue"/>
                  <w:tcBorders>
                    <w:tl2br w:val="nil"/>
                    <w:tr2bl w:val="nil"/>
                  </w:tcBorders>
                  <w:vAlign w:val="center"/>
                </w:tcPr>
                <w:p w14:paraId="1C45A8A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24" w:type="pct"/>
                  <w:vMerge w:val="continue"/>
                  <w:tcBorders>
                    <w:tl2br w:val="nil"/>
                    <w:tr2bl w:val="nil"/>
                  </w:tcBorders>
                  <w:vAlign w:val="center"/>
                </w:tcPr>
                <w:p w14:paraId="4BAC9A0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26" w:type="pct"/>
                  <w:tcBorders>
                    <w:tl2br w:val="nil"/>
                    <w:tr2bl w:val="nil"/>
                  </w:tcBorders>
                  <w:vAlign w:val="center"/>
                </w:tcPr>
                <w:p w14:paraId="62F3DB7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否</w:t>
                  </w:r>
                </w:p>
              </w:tc>
              <w:tc>
                <w:tcPr>
                  <w:tcW w:w="553" w:type="pct"/>
                  <w:tcBorders>
                    <w:tl2br w:val="nil"/>
                    <w:tr2bl w:val="nil"/>
                  </w:tcBorders>
                  <w:vAlign w:val="center"/>
                </w:tcPr>
                <w:p w14:paraId="6CBD7D2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4.29×10</w:t>
                  </w:r>
                  <w:r>
                    <w:rPr>
                      <w:rFonts w:hint="default" w:ascii="Times New Roman" w:hAnsi="Times New Roman" w:eastAsia="宋体" w:cs="Times New Roman"/>
                      <w:color w:val="auto"/>
                      <w:sz w:val="18"/>
                      <w:szCs w:val="18"/>
                      <w:highlight w:val="none"/>
                      <w:vertAlign w:val="superscript"/>
                      <w:lang w:eastAsia="zh-CN"/>
                    </w:rPr>
                    <w:t>3</w:t>
                  </w:r>
                </w:p>
              </w:tc>
            </w:tr>
            <w:tr w14:paraId="22423A1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35" w:hRule="atLeast"/>
                <w:jc w:val="center"/>
              </w:trPr>
              <w:tc>
                <w:tcPr>
                  <w:tcW w:w="518" w:type="pct"/>
                  <w:vMerge w:val="continue"/>
                  <w:tcBorders>
                    <w:tl2br w:val="nil"/>
                    <w:tr2bl w:val="nil"/>
                  </w:tcBorders>
                  <w:vAlign w:val="center"/>
                </w:tcPr>
                <w:p w14:paraId="21D610A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25" w:type="pct"/>
                  <w:vMerge w:val="continue"/>
                  <w:tcBorders>
                    <w:tl2br w:val="nil"/>
                    <w:tr2bl w:val="nil"/>
                  </w:tcBorders>
                  <w:vAlign w:val="center"/>
                </w:tcPr>
                <w:p w14:paraId="0E33103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16" w:type="pct"/>
                  <w:tcBorders>
                    <w:tl2br w:val="nil"/>
                    <w:tr2bl w:val="nil"/>
                  </w:tcBorders>
                  <w:vAlign w:val="center"/>
                </w:tcPr>
                <w:p w14:paraId="0953EC9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第三次</w:t>
                  </w:r>
                </w:p>
              </w:tc>
              <w:tc>
                <w:tcPr>
                  <w:tcW w:w="476" w:type="pct"/>
                  <w:tcBorders>
                    <w:tl2br w:val="nil"/>
                    <w:tr2bl w:val="nil"/>
                  </w:tcBorders>
                  <w:vAlign w:val="center"/>
                </w:tcPr>
                <w:p w14:paraId="79CC468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0.98</w:t>
                  </w:r>
                </w:p>
              </w:tc>
              <w:tc>
                <w:tcPr>
                  <w:tcW w:w="637" w:type="pct"/>
                  <w:tcBorders>
                    <w:tl2br w:val="nil"/>
                    <w:tr2bl w:val="nil"/>
                  </w:tcBorders>
                  <w:vAlign w:val="center"/>
                </w:tcPr>
                <w:p w14:paraId="495F36D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1.05</w:t>
                  </w:r>
                </w:p>
              </w:tc>
              <w:tc>
                <w:tcPr>
                  <w:tcW w:w="721" w:type="pct"/>
                  <w:vMerge w:val="continue"/>
                  <w:tcBorders>
                    <w:tl2br w:val="nil"/>
                    <w:tr2bl w:val="nil"/>
                  </w:tcBorders>
                  <w:vAlign w:val="center"/>
                </w:tcPr>
                <w:p w14:paraId="5B91EAA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24" w:type="pct"/>
                  <w:vMerge w:val="continue"/>
                  <w:tcBorders>
                    <w:tl2br w:val="nil"/>
                    <w:tr2bl w:val="nil"/>
                  </w:tcBorders>
                  <w:vAlign w:val="center"/>
                </w:tcPr>
                <w:p w14:paraId="144703E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26" w:type="pct"/>
                  <w:tcBorders>
                    <w:tl2br w:val="nil"/>
                    <w:tr2bl w:val="nil"/>
                  </w:tcBorders>
                  <w:vAlign w:val="center"/>
                </w:tcPr>
                <w:p w14:paraId="07C649B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否</w:t>
                  </w:r>
                </w:p>
              </w:tc>
              <w:tc>
                <w:tcPr>
                  <w:tcW w:w="553" w:type="pct"/>
                  <w:tcBorders>
                    <w:tl2br w:val="nil"/>
                    <w:tr2bl w:val="nil"/>
                  </w:tcBorders>
                  <w:vAlign w:val="center"/>
                </w:tcPr>
                <w:p w14:paraId="22505A3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4.31×10</w:t>
                  </w:r>
                  <w:r>
                    <w:rPr>
                      <w:rFonts w:hint="default" w:ascii="Times New Roman" w:hAnsi="Times New Roman" w:eastAsia="宋体" w:cs="Times New Roman"/>
                      <w:color w:val="auto"/>
                      <w:sz w:val="18"/>
                      <w:szCs w:val="18"/>
                      <w:highlight w:val="none"/>
                      <w:vertAlign w:val="superscript"/>
                      <w:lang w:eastAsia="zh-CN"/>
                    </w:rPr>
                    <w:t>3</w:t>
                  </w:r>
                </w:p>
              </w:tc>
            </w:tr>
            <w:tr w14:paraId="7CEC5BB0">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35" w:hRule="atLeast"/>
                <w:jc w:val="center"/>
              </w:trPr>
              <w:tc>
                <w:tcPr>
                  <w:tcW w:w="518" w:type="pct"/>
                  <w:vMerge w:val="continue"/>
                  <w:tcBorders>
                    <w:tl2br w:val="nil"/>
                    <w:tr2bl w:val="nil"/>
                  </w:tcBorders>
                  <w:vAlign w:val="center"/>
                </w:tcPr>
                <w:p w14:paraId="6D3DE82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25" w:type="pct"/>
                  <w:vMerge w:val="continue"/>
                  <w:tcBorders>
                    <w:tl2br w:val="nil"/>
                    <w:tr2bl w:val="nil"/>
                  </w:tcBorders>
                  <w:vAlign w:val="center"/>
                </w:tcPr>
                <w:p w14:paraId="6CA4135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16" w:type="pct"/>
                  <w:tcBorders>
                    <w:tl2br w:val="nil"/>
                    <w:tr2bl w:val="nil"/>
                  </w:tcBorders>
                  <w:vAlign w:val="center"/>
                </w:tcPr>
                <w:p w14:paraId="3CFAE13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第四次</w:t>
                  </w:r>
                </w:p>
              </w:tc>
              <w:tc>
                <w:tcPr>
                  <w:tcW w:w="476" w:type="pct"/>
                  <w:tcBorders>
                    <w:tl2br w:val="nil"/>
                    <w:tr2bl w:val="nil"/>
                  </w:tcBorders>
                  <w:vAlign w:val="center"/>
                </w:tcPr>
                <w:p w14:paraId="6D9E24F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0.87</w:t>
                  </w:r>
                </w:p>
              </w:tc>
              <w:tc>
                <w:tcPr>
                  <w:tcW w:w="637" w:type="pct"/>
                  <w:tcBorders>
                    <w:tl2br w:val="nil"/>
                    <w:tr2bl w:val="nil"/>
                  </w:tcBorders>
                  <w:vAlign w:val="center"/>
                </w:tcPr>
                <w:p w14:paraId="68672C0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0.93</w:t>
                  </w:r>
                </w:p>
              </w:tc>
              <w:tc>
                <w:tcPr>
                  <w:tcW w:w="721" w:type="pct"/>
                  <w:vMerge w:val="continue"/>
                  <w:tcBorders>
                    <w:tl2br w:val="nil"/>
                    <w:tr2bl w:val="nil"/>
                  </w:tcBorders>
                  <w:vAlign w:val="center"/>
                </w:tcPr>
                <w:p w14:paraId="25D089C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24" w:type="pct"/>
                  <w:vMerge w:val="continue"/>
                  <w:tcBorders>
                    <w:tl2br w:val="nil"/>
                    <w:tr2bl w:val="nil"/>
                  </w:tcBorders>
                  <w:vAlign w:val="center"/>
                </w:tcPr>
                <w:p w14:paraId="09824B0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26" w:type="pct"/>
                  <w:tcBorders>
                    <w:tl2br w:val="nil"/>
                    <w:tr2bl w:val="nil"/>
                  </w:tcBorders>
                  <w:vAlign w:val="center"/>
                </w:tcPr>
                <w:p w14:paraId="380A53F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否</w:t>
                  </w:r>
                </w:p>
              </w:tc>
              <w:tc>
                <w:tcPr>
                  <w:tcW w:w="553" w:type="pct"/>
                  <w:tcBorders>
                    <w:tl2br w:val="nil"/>
                    <w:tr2bl w:val="nil"/>
                  </w:tcBorders>
                  <w:vAlign w:val="center"/>
                </w:tcPr>
                <w:p w14:paraId="77B04F3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4.24×10</w:t>
                  </w:r>
                  <w:r>
                    <w:rPr>
                      <w:rFonts w:hint="default" w:ascii="Times New Roman" w:hAnsi="Times New Roman" w:eastAsia="宋体" w:cs="Times New Roman"/>
                      <w:color w:val="auto"/>
                      <w:sz w:val="18"/>
                      <w:szCs w:val="18"/>
                      <w:highlight w:val="none"/>
                      <w:vertAlign w:val="superscript"/>
                      <w:lang w:eastAsia="zh-CN"/>
                    </w:rPr>
                    <w:t>3</w:t>
                  </w:r>
                </w:p>
              </w:tc>
            </w:tr>
            <w:tr w14:paraId="511E18A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39" w:hRule="atLeast"/>
                <w:jc w:val="center"/>
              </w:trPr>
              <w:tc>
                <w:tcPr>
                  <w:tcW w:w="518" w:type="pct"/>
                  <w:vMerge w:val="continue"/>
                  <w:tcBorders>
                    <w:tl2br w:val="nil"/>
                    <w:tr2bl w:val="nil"/>
                  </w:tcBorders>
                  <w:vAlign w:val="center"/>
                </w:tcPr>
                <w:p w14:paraId="5FA6A20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25" w:type="pct"/>
                  <w:vMerge w:val="continue"/>
                  <w:tcBorders>
                    <w:tl2br w:val="nil"/>
                    <w:tr2bl w:val="nil"/>
                  </w:tcBorders>
                  <w:vAlign w:val="center"/>
                </w:tcPr>
                <w:p w14:paraId="773FBF9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16" w:type="pct"/>
                  <w:tcBorders>
                    <w:tl2br w:val="nil"/>
                    <w:tr2bl w:val="nil"/>
                  </w:tcBorders>
                  <w:vAlign w:val="center"/>
                </w:tcPr>
                <w:p w14:paraId="69ACB1E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第五次</w:t>
                  </w:r>
                </w:p>
              </w:tc>
              <w:tc>
                <w:tcPr>
                  <w:tcW w:w="476" w:type="pct"/>
                  <w:tcBorders>
                    <w:tl2br w:val="nil"/>
                    <w:tr2bl w:val="nil"/>
                  </w:tcBorders>
                  <w:vAlign w:val="center"/>
                </w:tcPr>
                <w:p w14:paraId="639A43F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0.76</w:t>
                  </w:r>
                </w:p>
              </w:tc>
              <w:tc>
                <w:tcPr>
                  <w:tcW w:w="637" w:type="pct"/>
                  <w:tcBorders>
                    <w:tl2br w:val="nil"/>
                    <w:tr2bl w:val="nil"/>
                  </w:tcBorders>
                  <w:vAlign w:val="center"/>
                </w:tcPr>
                <w:p w14:paraId="6CA9512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0.86</w:t>
                  </w:r>
                </w:p>
              </w:tc>
              <w:tc>
                <w:tcPr>
                  <w:tcW w:w="721" w:type="pct"/>
                  <w:vMerge w:val="continue"/>
                  <w:tcBorders>
                    <w:tl2br w:val="nil"/>
                    <w:tr2bl w:val="nil"/>
                  </w:tcBorders>
                  <w:vAlign w:val="center"/>
                </w:tcPr>
                <w:p w14:paraId="2F27AF7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24" w:type="pct"/>
                  <w:vMerge w:val="continue"/>
                  <w:tcBorders>
                    <w:tl2br w:val="nil"/>
                    <w:tr2bl w:val="nil"/>
                  </w:tcBorders>
                  <w:vAlign w:val="center"/>
                </w:tcPr>
                <w:p w14:paraId="6BB4AC3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526" w:type="pct"/>
                  <w:tcBorders>
                    <w:tl2br w:val="nil"/>
                    <w:tr2bl w:val="nil"/>
                  </w:tcBorders>
                  <w:vAlign w:val="center"/>
                </w:tcPr>
                <w:p w14:paraId="017FD7C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否</w:t>
                  </w:r>
                </w:p>
              </w:tc>
              <w:tc>
                <w:tcPr>
                  <w:tcW w:w="553" w:type="pct"/>
                  <w:tcBorders>
                    <w:tl2br w:val="nil"/>
                    <w:tr2bl w:val="nil"/>
                  </w:tcBorders>
                  <w:vAlign w:val="center"/>
                </w:tcPr>
                <w:p w14:paraId="06A9ADC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4.52×10</w:t>
                  </w:r>
                  <w:r>
                    <w:rPr>
                      <w:rFonts w:hint="default" w:ascii="Times New Roman" w:hAnsi="Times New Roman" w:eastAsia="宋体" w:cs="Times New Roman"/>
                      <w:color w:val="auto"/>
                      <w:sz w:val="18"/>
                      <w:szCs w:val="18"/>
                      <w:highlight w:val="none"/>
                      <w:vertAlign w:val="superscript"/>
                      <w:lang w:eastAsia="zh-CN"/>
                    </w:rPr>
                    <w:t>3</w:t>
                  </w:r>
                </w:p>
              </w:tc>
            </w:tr>
          </w:tbl>
          <w:p w14:paraId="4B2142E5">
            <w:pPr>
              <w:adjustRightInd w:val="0"/>
              <w:snapToGrid w:val="0"/>
              <w:spacing w:line="240" w:lineRule="auto"/>
              <w:ind w:firstLine="480" w:firstLineChars="200"/>
              <w:rPr>
                <w:color w:val="auto"/>
                <w:sz w:val="24"/>
                <w:szCs w:val="24"/>
                <w:highlight w:val="none"/>
              </w:rPr>
            </w:pPr>
            <w:r>
              <w:rPr>
                <w:color w:val="auto"/>
                <w:sz w:val="24"/>
                <w:szCs w:val="24"/>
                <w:highlight w:val="none"/>
              </w:rPr>
              <w:t>验收监测期间，排气筒中污染物满足相关排放标准限值要求。</w:t>
            </w:r>
          </w:p>
          <w:p w14:paraId="5BBCC704">
            <w:pPr>
              <w:spacing w:line="360" w:lineRule="auto"/>
              <w:rPr>
                <w:b/>
                <w:color w:val="auto"/>
                <w:sz w:val="24"/>
                <w:szCs w:val="24"/>
                <w:highlight w:val="none"/>
              </w:rPr>
            </w:pPr>
            <w:r>
              <w:rPr>
                <w:b/>
                <w:color w:val="auto"/>
                <w:sz w:val="24"/>
                <w:szCs w:val="24"/>
                <w:highlight w:val="none"/>
              </w:rPr>
              <w:t>7.2.2 无组织废气排放监测结果及分析</w:t>
            </w:r>
          </w:p>
          <w:p w14:paraId="4AF077B0">
            <w:pPr>
              <w:adjustRightInd w:val="0"/>
              <w:snapToGrid w:val="0"/>
              <w:spacing w:line="360" w:lineRule="auto"/>
              <w:ind w:firstLine="480" w:firstLineChars="200"/>
              <w:rPr>
                <w:color w:val="auto"/>
                <w:sz w:val="24"/>
                <w:szCs w:val="24"/>
                <w:highlight w:val="none"/>
              </w:rPr>
            </w:pPr>
            <w:r>
              <w:rPr>
                <w:color w:val="auto"/>
                <w:sz w:val="24"/>
                <w:szCs w:val="24"/>
                <w:highlight w:val="none"/>
              </w:rPr>
              <w:t>项目无组织排放废气监测结果见下表。</w:t>
            </w:r>
          </w:p>
          <w:p w14:paraId="16F6767F">
            <w:pPr>
              <w:snapToGrid w:val="0"/>
              <w:ind w:right="844"/>
              <w:jc w:val="center"/>
              <w:rPr>
                <w:b/>
                <w:color w:val="auto"/>
                <w:sz w:val="18"/>
                <w:szCs w:val="18"/>
                <w:highlight w:val="none"/>
              </w:rPr>
            </w:pPr>
            <w:r>
              <w:rPr>
                <w:b/>
                <w:color w:val="auto"/>
                <w:sz w:val="18"/>
                <w:szCs w:val="18"/>
                <w:highlight w:val="none"/>
              </w:rPr>
              <w:t>表7-</w:t>
            </w:r>
            <w:r>
              <w:rPr>
                <w:rFonts w:hint="eastAsia"/>
                <w:b/>
                <w:color w:val="auto"/>
                <w:sz w:val="18"/>
                <w:szCs w:val="18"/>
                <w:highlight w:val="none"/>
                <w:lang w:val="en-US" w:eastAsia="zh-CN"/>
              </w:rPr>
              <w:t>2</w:t>
            </w:r>
            <w:r>
              <w:rPr>
                <w:b/>
                <w:color w:val="auto"/>
                <w:sz w:val="18"/>
                <w:szCs w:val="18"/>
                <w:highlight w:val="none"/>
              </w:rPr>
              <w:t xml:space="preserve"> 厂界无组织废气监测结果一览表</w:t>
            </w:r>
          </w:p>
          <w:tbl>
            <w:tblPr>
              <w:tblStyle w:val="124"/>
              <w:tblW w:w="96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143"/>
              <w:gridCol w:w="1513"/>
              <w:gridCol w:w="1439"/>
              <w:gridCol w:w="1675"/>
              <w:gridCol w:w="1444"/>
              <w:gridCol w:w="1449"/>
              <w:gridCol w:w="20"/>
            </w:tblGrid>
            <w:tr w14:paraId="3BE7B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0" w:type="dxa"/>
                <w:trHeight w:val="633" w:hRule="atLeast"/>
              </w:trPr>
              <w:tc>
                <w:tcPr>
                  <w:tcW w:w="5095" w:type="dxa"/>
                  <w:gridSpan w:val="3"/>
                  <w:vAlign w:val="center"/>
                </w:tcPr>
                <w:p w14:paraId="79F7DB9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采样点位、采样时间及检测频次</w:t>
                  </w:r>
                </w:p>
              </w:tc>
              <w:tc>
                <w:tcPr>
                  <w:tcW w:w="1675" w:type="dxa"/>
                  <w:vAlign w:val="center"/>
                </w:tcPr>
                <w:p w14:paraId="1DADD06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氨(mg/m</w:t>
                  </w:r>
                  <w:r>
                    <w:rPr>
                      <w:rFonts w:hint="default" w:ascii="Times New Roman" w:hAnsi="Times New Roman" w:eastAsia="宋体" w:cs="Times New Roman"/>
                      <w:color w:val="auto"/>
                      <w:sz w:val="18"/>
                      <w:szCs w:val="18"/>
                      <w:highlight w:val="none"/>
                      <w:vertAlign w:val="superscript"/>
                      <w:lang w:val="en-US" w:eastAsia="zh-CN"/>
                    </w:rPr>
                    <w:t>3</w:t>
                  </w:r>
                  <w:r>
                    <w:rPr>
                      <w:rFonts w:hint="default" w:ascii="Times New Roman" w:hAnsi="Times New Roman" w:eastAsia="宋体" w:cs="Times New Roman"/>
                      <w:color w:val="auto"/>
                      <w:sz w:val="18"/>
                      <w:szCs w:val="18"/>
                      <w:highlight w:val="none"/>
                      <w:lang w:val="en-US" w:eastAsia="zh-CN"/>
                    </w:rPr>
                    <w:t>)</w:t>
                  </w:r>
                </w:p>
              </w:tc>
              <w:tc>
                <w:tcPr>
                  <w:tcW w:w="1444" w:type="dxa"/>
                  <w:vAlign w:val="center"/>
                </w:tcPr>
                <w:p w14:paraId="036E0BA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硫化氢 (mg/m</w:t>
                  </w:r>
                  <w:r>
                    <w:rPr>
                      <w:rFonts w:hint="default" w:ascii="Times New Roman" w:hAnsi="Times New Roman" w:eastAsia="宋体" w:cs="Times New Roman"/>
                      <w:color w:val="auto"/>
                      <w:sz w:val="18"/>
                      <w:szCs w:val="18"/>
                      <w:highlight w:val="none"/>
                      <w:vertAlign w:val="superscript"/>
                      <w:lang w:val="en-US" w:eastAsia="zh-CN"/>
                    </w:rPr>
                    <w:t>3</w:t>
                  </w:r>
                  <w:r>
                    <w:rPr>
                      <w:rFonts w:hint="default" w:ascii="Times New Roman" w:hAnsi="Times New Roman" w:eastAsia="宋体" w:cs="Times New Roman"/>
                      <w:color w:val="auto"/>
                      <w:sz w:val="18"/>
                      <w:szCs w:val="18"/>
                      <w:highlight w:val="none"/>
                      <w:lang w:val="en-US" w:eastAsia="zh-CN"/>
                    </w:rPr>
                    <w:t>)</w:t>
                  </w:r>
                </w:p>
              </w:tc>
              <w:tc>
                <w:tcPr>
                  <w:tcW w:w="1449" w:type="dxa"/>
                  <w:vAlign w:val="center"/>
                </w:tcPr>
                <w:p w14:paraId="5D88A69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臭气浓度(无量纲)</w:t>
                  </w:r>
                </w:p>
              </w:tc>
            </w:tr>
            <w:tr w14:paraId="25D5B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0" w:type="dxa"/>
                <w:trHeight w:val="334" w:hRule="atLeast"/>
              </w:trPr>
              <w:tc>
                <w:tcPr>
                  <w:tcW w:w="2143" w:type="dxa"/>
                  <w:vMerge w:val="restart"/>
                  <w:tcBorders>
                    <w:bottom w:val="nil"/>
                  </w:tcBorders>
                  <w:vAlign w:val="center"/>
                </w:tcPr>
                <w:p w14:paraId="45CDE4B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0E6DABC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2BBD75D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 xml:space="preserve">上风向检测点 </w:t>
                  </w:r>
                  <w:r>
                    <w:rPr>
                      <w:rFonts w:hint="eastAsia" w:cs="Times New Roman"/>
                      <w:color w:val="auto"/>
                      <w:sz w:val="18"/>
                      <w:szCs w:val="18"/>
                      <w:highlight w:val="none"/>
                      <w:lang w:val="en-US" w:eastAsia="zh-CN"/>
                    </w:rPr>
                    <w:t>A</w:t>
                  </w:r>
                  <w:r>
                    <w:rPr>
                      <w:rFonts w:hint="default" w:ascii="Times New Roman" w:hAnsi="Times New Roman" w:eastAsia="宋体" w:cs="Times New Roman"/>
                      <w:color w:val="auto"/>
                      <w:sz w:val="18"/>
                      <w:szCs w:val="18"/>
                      <w:highlight w:val="none"/>
                      <w:lang w:val="en-US" w:eastAsia="zh-CN"/>
                    </w:rPr>
                    <w:t>1</w:t>
                  </w:r>
                </w:p>
              </w:tc>
              <w:tc>
                <w:tcPr>
                  <w:tcW w:w="1513" w:type="dxa"/>
                  <w:vMerge w:val="restart"/>
                  <w:tcBorders>
                    <w:bottom w:val="nil"/>
                  </w:tcBorders>
                  <w:vAlign w:val="center"/>
                </w:tcPr>
                <w:p w14:paraId="78FE151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24D71B6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2024.07.13</w:t>
                  </w:r>
                </w:p>
              </w:tc>
              <w:tc>
                <w:tcPr>
                  <w:tcW w:w="1439" w:type="dxa"/>
                  <w:vAlign w:val="center"/>
                </w:tcPr>
                <w:p w14:paraId="3441D7B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第一次</w:t>
                  </w:r>
                </w:p>
              </w:tc>
              <w:tc>
                <w:tcPr>
                  <w:tcW w:w="1675" w:type="dxa"/>
                  <w:vAlign w:val="center"/>
                </w:tcPr>
                <w:p w14:paraId="674ED23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0.091</w:t>
                  </w:r>
                </w:p>
              </w:tc>
              <w:tc>
                <w:tcPr>
                  <w:tcW w:w="1444" w:type="dxa"/>
                  <w:vAlign w:val="center"/>
                </w:tcPr>
                <w:p w14:paraId="1FA631C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5.36×10</w:t>
                  </w:r>
                  <w:r>
                    <w:rPr>
                      <w:rFonts w:hint="default" w:ascii="Times New Roman" w:hAnsi="Times New Roman" w:eastAsia="宋体" w:cs="Times New Roman"/>
                      <w:color w:val="auto"/>
                      <w:sz w:val="18"/>
                      <w:szCs w:val="18"/>
                      <w:highlight w:val="none"/>
                      <w:vertAlign w:val="superscript"/>
                      <w:lang w:val="en-US" w:eastAsia="zh-CN"/>
                    </w:rPr>
                    <w:t>-3</w:t>
                  </w:r>
                </w:p>
              </w:tc>
              <w:tc>
                <w:tcPr>
                  <w:tcW w:w="1449" w:type="dxa"/>
                  <w:vAlign w:val="center"/>
                </w:tcPr>
                <w:p w14:paraId="115D218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w:t>
                  </w:r>
                </w:p>
              </w:tc>
            </w:tr>
            <w:tr w14:paraId="59D38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0" w:type="dxa"/>
                <w:trHeight w:val="334" w:hRule="atLeast"/>
              </w:trPr>
              <w:tc>
                <w:tcPr>
                  <w:tcW w:w="2143" w:type="dxa"/>
                  <w:vMerge w:val="continue"/>
                  <w:tcBorders>
                    <w:top w:val="nil"/>
                    <w:bottom w:val="nil"/>
                  </w:tcBorders>
                  <w:vAlign w:val="center"/>
                </w:tcPr>
                <w:p w14:paraId="1A04E2D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513" w:type="dxa"/>
                  <w:vMerge w:val="continue"/>
                  <w:tcBorders>
                    <w:top w:val="nil"/>
                    <w:bottom w:val="nil"/>
                  </w:tcBorders>
                  <w:vAlign w:val="center"/>
                </w:tcPr>
                <w:p w14:paraId="2ADD4D4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439" w:type="dxa"/>
                  <w:vAlign w:val="center"/>
                </w:tcPr>
                <w:p w14:paraId="0EA3A7C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第二次</w:t>
                  </w:r>
                </w:p>
              </w:tc>
              <w:tc>
                <w:tcPr>
                  <w:tcW w:w="1675" w:type="dxa"/>
                  <w:vAlign w:val="center"/>
                </w:tcPr>
                <w:p w14:paraId="1B6E15D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0.098</w:t>
                  </w:r>
                </w:p>
              </w:tc>
              <w:tc>
                <w:tcPr>
                  <w:tcW w:w="1444" w:type="dxa"/>
                  <w:vAlign w:val="center"/>
                </w:tcPr>
                <w:p w14:paraId="47440D9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5.61×10</w:t>
                  </w:r>
                  <w:r>
                    <w:rPr>
                      <w:rFonts w:hint="default" w:ascii="Times New Roman" w:hAnsi="Times New Roman" w:eastAsia="宋体" w:cs="Times New Roman"/>
                      <w:color w:val="auto"/>
                      <w:sz w:val="18"/>
                      <w:szCs w:val="18"/>
                      <w:highlight w:val="none"/>
                      <w:vertAlign w:val="superscript"/>
                      <w:lang w:val="en-US" w:eastAsia="zh-CN"/>
                    </w:rPr>
                    <w:t>-3</w:t>
                  </w:r>
                </w:p>
              </w:tc>
              <w:tc>
                <w:tcPr>
                  <w:tcW w:w="1449" w:type="dxa"/>
                  <w:vAlign w:val="center"/>
                </w:tcPr>
                <w:p w14:paraId="78A3C46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w:t>
                  </w:r>
                </w:p>
              </w:tc>
            </w:tr>
            <w:tr w14:paraId="4058B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0" w:type="dxa"/>
                <w:trHeight w:val="334" w:hRule="atLeast"/>
              </w:trPr>
              <w:tc>
                <w:tcPr>
                  <w:tcW w:w="2143" w:type="dxa"/>
                  <w:vMerge w:val="continue"/>
                  <w:tcBorders>
                    <w:top w:val="nil"/>
                    <w:bottom w:val="nil"/>
                  </w:tcBorders>
                  <w:vAlign w:val="center"/>
                </w:tcPr>
                <w:p w14:paraId="7809DD1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513" w:type="dxa"/>
                  <w:vMerge w:val="continue"/>
                  <w:tcBorders>
                    <w:top w:val="nil"/>
                  </w:tcBorders>
                  <w:vAlign w:val="center"/>
                </w:tcPr>
                <w:p w14:paraId="63A30EF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439" w:type="dxa"/>
                  <w:vAlign w:val="center"/>
                </w:tcPr>
                <w:p w14:paraId="209A2DE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第三次</w:t>
                  </w:r>
                </w:p>
              </w:tc>
              <w:tc>
                <w:tcPr>
                  <w:tcW w:w="1675" w:type="dxa"/>
                  <w:vAlign w:val="center"/>
                </w:tcPr>
                <w:p w14:paraId="693D8DB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0.113</w:t>
                  </w:r>
                </w:p>
              </w:tc>
              <w:tc>
                <w:tcPr>
                  <w:tcW w:w="1444" w:type="dxa"/>
                  <w:vAlign w:val="center"/>
                </w:tcPr>
                <w:p w14:paraId="3236CCB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6.49×10</w:t>
                  </w:r>
                  <w:r>
                    <w:rPr>
                      <w:rFonts w:hint="default" w:ascii="Times New Roman" w:hAnsi="Times New Roman" w:eastAsia="宋体" w:cs="Times New Roman"/>
                      <w:color w:val="auto"/>
                      <w:sz w:val="18"/>
                      <w:szCs w:val="18"/>
                      <w:highlight w:val="none"/>
                      <w:vertAlign w:val="superscript"/>
                      <w:lang w:val="en-US" w:eastAsia="zh-CN"/>
                    </w:rPr>
                    <w:t>-3</w:t>
                  </w:r>
                </w:p>
              </w:tc>
              <w:tc>
                <w:tcPr>
                  <w:tcW w:w="1449" w:type="dxa"/>
                  <w:vAlign w:val="center"/>
                </w:tcPr>
                <w:p w14:paraId="53744BA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w:t>
                  </w:r>
                </w:p>
              </w:tc>
            </w:tr>
            <w:tr w14:paraId="2043C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0" w:type="dxa"/>
                <w:trHeight w:val="334" w:hRule="atLeast"/>
              </w:trPr>
              <w:tc>
                <w:tcPr>
                  <w:tcW w:w="2143" w:type="dxa"/>
                  <w:vMerge w:val="continue"/>
                  <w:tcBorders>
                    <w:top w:val="nil"/>
                    <w:bottom w:val="nil"/>
                  </w:tcBorders>
                  <w:vAlign w:val="center"/>
                </w:tcPr>
                <w:p w14:paraId="1F52901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513" w:type="dxa"/>
                  <w:vMerge w:val="restart"/>
                  <w:tcBorders>
                    <w:bottom w:val="nil"/>
                  </w:tcBorders>
                  <w:vAlign w:val="center"/>
                </w:tcPr>
                <w:p w14:paraId="4256AA9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3729849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2024.07.14</w:t>
                  </w:r>
                </w:p>
              </w:tc>
              <w:tc>
                <w:tcPr>
                  <w:tcW w:w="1439" w:type="dxa"/>
                  <w:vAlign w:val="center"/>
                </w:tcPr>
                <w:p w14:paraId="341062A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第一次</w:t>
                  </w:r>
                </w:p>
              </w:tc>
              <w:tc>
                <w:tcPr>
                  <w:tcW w:w="1675" w:type="dxa"/>
                  <w:vAlign w:val="center"/>
                </w:tcPr>
                <w:p w14:paraId="5E1505C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0.102</w:t>
                  </w:r>
                </w:p>
              </w:tc>
              <w:tc>
                <w:tcPr>
                  <w:tcW w:w="1444" w:type="dxa"/>
                  <w:vAlign w:val="center"/>
                </w:tcPr>
                <w:p w14:paraId="542A576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5.33×10</w:t>
                  </w:r>
                  <w:r>
                    <w:rPr>
                      <w:rFonts w:hint="default" w:ascii="Times New Roman" w:hAnsi="Times New Roman" w:eastAsia="宋体" w:cs="Times New Roman"/>
                      <w:color w:val="auto"/>
                      <w:sz w:val="18"/>
                      <w:szCs w:val="18"/>
                      <w:highlight w:val="none"/>
                      <w:vertAlign w:val="superscript"/>
                      <w:lang w:val="en-US" w:eastAsia="zh-CN"/>
                    </w:rPr>
                    <w:t>-3</w:t>
                  </w:r>
                </w:p>
              </w:tc>
              <w:tc>
                <w:tcPr>
                  <w:tcW w:w="1449" w:type="dxa"/>
                  <w:vAlign w:val="center"/>
                </w:tcPr>
                <w:p w14:paraId="641ACB9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w:t>
                  </w:r>
                </w:p>
              </w:tc>
            </w:tr>
            <w:tr w14:paraId="5A277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0" w:type="dxa"/>
                <w:trHeight w:val="335" w:hRule="atLeast"/>
              </w:trPr>
              <w:tc>
                <w:tcPr>
                  <w:tcW w:w="2143" w:type="dxa"/>
                  <w:vMerge w:val="continue"/>
                  <w:tcBorders>
                    <w:top w:val="nil"/>
                    <w:bottom w:val="nil"/>
                  </w:tcBorders>
                  <w:vAlign w:val="center"/>
                </w:tcPr>
                <w:p w14:paraId="0322F82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513" w:type="dxa"/>
                  <w:vMerge w:val="continue"/>
                  <w:tcBorders>
                    <w:top w:val="nil"/>
                    <w:bottom w:val="nil"/>
                  </w:tcBorders>
                  <w:vAlign w:val="center"/>
                </w:tcPr>
                <w:p w14:paraId="0C3F1BC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439" w:type="dxa"/>
                  <w:vAlign w:val="center"/>
                </w:tcPr>
                <w:p w14:paraId="5FE17E9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第二次</w:t>
                  </w:r>
                </w:p>
              </w:tc>
              <w:tc>
                <w:tcPr>
                  <w:tcW w:w="1675" w:type="dxa"/>
                  <w:vAlign w:val="center"/>
                </w:tcPr>
                <w:p w14:paraId="49C3BCB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0.101</w:t>
                  </w:r>
                </w:p>
              </w:tc>
              <w:tc>
                <w:tcPr>
                  <w:tcW w:w="1444" w:type="dxa"/>
                  <w:vAlign w:val="center"/>
                </w:tcPr>
                <w:p w14:paraId="485C919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5.49×10</w:t>
                  </w:r>
                  <w:r>
                    <w:rPr>
                      <w:rFonts w:hint="default" w:ascii="Times New Roman" w:hAnsi="Times New Roman" w:eastAsia="宋体" w:cs="Times New Roman"/>
                      <w:color w:val="auto"/>
                      <w:sz w:val="18"/>
                      <w:szCs w:val="18"/>
                      <w:highlight w:val="none"/>
                      <w:vertAlign w:val="superscript"/>
                      <w:lang w:val="en-US" w:eastAsia="zh-CN"/>
                    </w:rPr>
                    <w:t>-3</w:t>
                  </w:r>
                </w:p>
              </w:tc>
              <w:tc>
                <w:tcPr>
                  <w:tcW w:w="1449" w:type="dxa"/>
                  <w:vAlign w:val="center"/>
                </w:tcPr>
                <w:p w14:paraId="4A9050B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w:t>
                  </w:r>
                </w:p>
              </w:tc>
            </w:tr>
            <w:tr w14:paraId="68DA6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0" w:type="dxa"/>
                <w:trHeight w:val="335" w:hRule="atLeast"/>
              </w:trPr>
              <w:tc>
                <w:tcPr>
                  <w:tcW w:w="2143" w:type="dxa"/>
                  <w:vMerge w:val="continue"/>
                  <w:tcBorders>
                    <w:top w:val="nil"/>
                  </w:tcBorders>
                  <w:vAlign w:val="center"/>
                </w:tcPr>
                <w:p w14:paraId="4C9B6DB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513" w:type="dxa"/>
                  <w:vMerge w:val="continue"/>
                  <w:tcBorders>
                    <w:top w:val="nil"/>
                  </w:tcBorders>
                  <w:vAlign w:val="center"/>
                </w:tcPr>
                <w:p w14:paraId="3CBFC29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439" w:type="dxa"/>
                  <w:vAlign w:val="center"/>
                </w:tcPr>
                <w:p w14:paraId="101091C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第三次</w:t>
                  </w:r>
                </w:p>
              </w:tc>
              <w:tc>
                <w:tcPr>
                  <w:tcW w:w="1675" w:type="dxa"/>
                  <w:vAlign w:val="center"/>
                </w:tcPr>
                <w:p w14:paraId="37EA394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0.114</w:t>
                  </w:r>
                </w:p>
              </w:tc>
              <w:tc>
                <w:tcPr>
                  <w:tcW w:w="1444" w:type="dxa"/>
                  <w:vAlign w:val="center"/>
                </w:tcPr>
                <w:p w14:paraId="6796906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6.92×10</w:t>
                  </w:r>
                  <w:r>
                    <w:rPr>
                      <w:rFonts w:hint="default" w:ascii="Times New Roman" w:hAnsi="Times New Roman" w:eastAsia="宋体" w:cs="Times New Roman"/>
                      <w:color w:val="auto"/>
                      <w:sz w:val="18"/>
                      <w:szCs w:val="18"/>
                      <w:highlight w:val="none"/>
                      <w:vertAlign w:val="superscript"/>
                      <w:lang w:val="en-US" w:eastAsia="zh-CN"/>
                    </w:rPr>
                    <w:t>-3</w:t>
                  </w:r>
                </w:p>
              </w:tc>
              <w:tc>
                <w:tcPr>
                  <w:tcW w:w="1449" w:type="dxa"/>
                  <w:vAlign w:val="center"/>
                </w:tcPr>
                <w:p w14:paraId="24D3D59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w:t>
                  </w:r>
                </w:p>
              </w:tc>
            </w:tr>
            <w:tr w14:paraId="518B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0" w:type="dxa"/>
                <w:trHeight w:val="335" w:hRule="atLeast"/>
              </w:trPr>
              <w:tc>
                <w:tcPr>
                  <w:tcW w:w="2143" w:type="dxa"/>
                  <w:vMerge w:val="restart"/>
                  <w:tcBorders>
                    <w:bottom w:val="nil"/>
                  </w:tcBorders>
                  <w:vAlign w:val="center"/>
                </w:tcPr>
                <w:p w14:paraId="0046323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5C712C1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06608D7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 xml:space="preserve">下风向检测点 </w:t>
                  </w:r>
                  <w:r>
                    <w:rPr>
                      <w:rFonts w:hint="eastAsia" w:cs="Times New Roman"/>
                      <w:color w:val="auto"/>
                      <w:sz w:val="18"/>
                      <w:szCs w:val="18"/>
                      <w:highlight w:val="none"/>
                      <w:lang w:val="en-US" w:eastAsia="zh-CN"/>
                    </w:rPr>
                    <w:t>A</w:t>
                  </w:r>
                  <w:r>
                    <w:rPr>
                      <w:rFonts w:hint="default" w:ascii="Times New Roman" w:hAnsi="Times New Roman" w:eastAsia="宋体" w:cs="Times New Roman"/>
                      <w:color w:val="auto"/>
                      <w:sz w:val="18"/>
                      <w:szCs w:val="18"/>
                      <w:highlight w:val="none"/>
                      <w:lang w:val="en-US" w:eastAsia="zh-CN"/>
                    </w:rPr>
                    <w:t>2</w:t>
                  </w:r>
                </w:p>
              </w:tc>
              <w:tc>
                <w:tcPr>
                  <w:tcW w:w="1513" w:type="dxa"/>
                  <w:vMerge w:val="restart"/>
                  <w:tcBorders>
                    <w:bottom w:val="nil"/>
                  </w:tcBorders>
                  <w:vAlign w:val="center"/>
                </w:tcPr>
                <w:p w14:paraId="59C96BD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454DFFC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2024.07.13</w:t>
                  </w:r>
                </w:p>
              </w:tc>
              <w:tc>
                <w:tcPr>
                  <w:tcW w:w="1439" w:type="dxa"/>
                  <w:vAlign w:val="center"/>
                </w:tcPr>
                <w:p w14:paraId="625BFAE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第一次</w:t>
                  </w:r>
                </w:p>
              </w:tc>
              <w:tc>
                <w:tcPr>
                  <w:tcW w:w="1675" w:type="dxa"/>
                  <w:vAlign w:val="center"/>
                </w:tcPr>
                <w:p w14:paraId="182839E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0.104</w:t>
                  </w:r>
                </w:p>
              </w:tc>
              <w:tc>
                <w:tcPr>
                  <w:tcW w:w="1444" w:type="dxa"/>
                  <w:vAlign w:val="center"/>
                </w:tcPr>
                <w:p w14:paraId="55FB590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7.63×10</w:t>
                  </w:r>
                  <w:r>
                    <w:rPr>
                      <w:rFonts w:hint="default" w:ascii="Times New Roman" w:hAnsi="Times New Roman" w:eastAsia="宋体" w:cs="Times New Roman"/>
                      <w:color w:val="auto"/>
                      <w:sz w:val="18"/>
                      <w:szCs w:val="18"/>
                      <w:highlight w:val="none"/>
                      <w:vertAlign w:val="superscript"/>
                      <w:lang w:val="en-US" w:eastAsia="zh-CN"/>
                    </w:rPr>
                    <w:t>-3</w:t>
                  </w:r>
                </w:p>
              </w:tc>
              <w:tc>
                <w:tcPr>
                  <w:tcW w:w="1449" w:type="dxa"/>
                  <w:vAlign w:val="center"/>
                </w:tcPr>
                <w:p w14:paraId="13594C2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w:t>
                  </w:r>
                </w:p>
              </w:tc>
            </w:tr>
            <w:tr w14:paraId="22492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0" w:type="dxa"/>
                <w:trHeight w:val="335" w:hRule="atLeast"/>
              </w:trPr>
              <w:tc>
                <w:tcPr>
                  <w:tcW w:w="2143" w:type="dxa"/>
                  <w:vMerge w:val="continue"/>
                  <w:tcBorders>
                    <w:top w:val="nil"/>
                    <w:bottom w:val="nil"/>
                  </w:tcBorders>
                  <w:vAlign w:val="center"/>
                </w:tcPr>
                <w:p w14:paraId="2B5A51A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513" w:type="dxa"/>
                  <w:vMerge w:val="continue"/>
                  <w:tcBorders>
                    <w:top w:val="nil"/>
                    <w:bottom w:val="nil"/>
                  </w:tcBorders>
                  <w:vAlign w:val="center"/>
                </w:tcPr>
                <w:p w14:paraId="7B91523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439" w:type="dxa"/>
                  <w:vAlign w:val="center"/>
                </w:tcPr>
                <w:p w14:paraId="153FAFA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第二次</w:t>
                  </w:r>
                </w:p>
              </w:tc>
              <w:tc>
                <w:tcPr>
                  <w:tcW w:w="1675" w:type="dxa"/>
                  <w:vAlign w:val="center"/>
                </w:tcPr>
                <w:p w14:paraId="1A7CAB7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0.108</w:t>
                  </w:r>
                </w:p>
              </w:tc>
              <w:tc>
                <w:tcPr>
                  <w:tcW w:w="1444" w:type="dxa"/>
                  <w:vAlign w:val="center"/>
                </w:tcPr>
                <w:p w14:paraId="5570B13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8.39×10</w:t>
                  </w:r>
                  <w:r>
                    <w:rPr>
                      <w:rFonts w:hint="default" w:ascii="Times New Roman" w:hAnsi="Times New Roman" w:eastAsia="宋体" w:cs="Times New Roman"/>
                      <w:color w:val="auto"/>
                      <w:sz w:val="18"/>
                      <w:szCs w:val="18"/>
                      <w:highlight w:val="none"/>
                      <w:vertAlign w:val="superscript"/>
                      <w:lang w:val="en-US" w:eastAsia="zh-CN"/>
                    </w:rPr>
                    <w:t>-3</w:t>
                  </w:r>
                </w:p>
              </w:tc>
              <w:tc>
                <w:tcPr>
                  <w:tcW w:w="1449" w:type="dxa"/>
                  <w:vAlign w:val="center"/>
                </w:tcPr>
                <w:p w14:paraId="2A4B2F0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w:t>
                  </w:r>
                </w:p>
              </w:tc>
            </w:tr>
            <w:tr w14:paraId="321E5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0" w:type="dxa"/>
                <w:trHeight w:val="335" w:hRule="atLeast"/>
              </w:trPr>
              <w:tc>
                <w:tcPr>
                  <w:tcW w:w="2143" w:type="dxa"/>
                  <w:vMerge w:val="continue"/>
                  <w:tcBorders>
                    <w:top w:val="nil"/>
                    <w:bottom w:val="nil"/>
                  </w:tcBorders>
                  <w:vAlign w:val="center"/>
                </w:tcPr>
                <w:p w14:paraId="4DDF153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513" w:type="dxa"/>
                  <w:vMerge w:val="continue"/>
                  <w:tcBorders>
                    <w:top w:val="nil"/>
                  </w:tcBorders>
                  <w:vAlign w:val="center"/>
                </w:tcPr>
                <w:p w14:paraId="5AC7BDD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439" w:type="dxa"/>
                  <w:vAlign w:val="center"/>
                </w:tcPr>
                <w:p w14:paraId="5D41F5A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第三次</w:t>
                  </w:r>
                </w:p>
              </w:tc>
              <w:tc>
                <w:tcPr>
                  <w:tcW w:w="1675" w:type="dxa"/>
                  <w:vAlign w:val="center"/>
                </w:tcPr>
                <w:p w14:paraId="0092EF1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0.122</w:t>
                  </w:r>
                </w:p>
              </w:tc>
              <w:tc>
                <w:tcPr>
                  <w:tcW w:w="1444" w:type="dxa"/>
                  <w:vAlign w:val="center"/>
                </w:tcPr>
                <w:p w14:paraId="08F0638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9.36×10</w:t>
                  </w:r>
                  <w:r>
                    <w:rPr>
                      <w:rFonts w:hint="default" w:ascii="Times New Roman" w:hAnsi="Times New Roman" w:eastAsia="宋体" w:cs="Times New Roman"/>
                      <w:color w:val="auto"/>
                      <w:sz w:val="18"/>
                      <w:szCs w:val="18"/>
                      <w:highlight w:val="none"/>
                      <w:vertAlign w:val="superscript"/>
                      <w:lang w:val="en-US" w:eastAsia="zh-CN"/>
                    </w:rPr>
                    <w:t>-3</w:t>
                  </w:r>
                </w:p>
              </w:tc>
              <w:tc>
                <w:tcPr>
                  <w:tcW w:w="1449" w:type="dxa"/>
                  <w:vAlign w:val="center"/>
                </w:tcPr>
                <w:p w14:paraId="31703DA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w:t>
                  </w:r>
                </w:p>
              </w:tc>
            </w:tr>
            <w:tr w14:paraId="68677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0" w:type="dxa"/>
                <w:trHeight w:val="335" w:hRule="atLeast"/>
              </w:trPr>
              <w:tc>
                <w:tcPr>
                  <w:tcW w:w="2143" w:type="dxa"/>
                  <w:vMerge w:val="continue"/>
                  <w:tcBorders>
                    <w:top w:val="nil"/>
                    <w:bottom w:val="nil"/>
                  </w:tcBorders>
                  <w:vAlign w:val="center"/>
                </w:tcPr>
                <w:p w14:paraId="45E8E36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513" w:type="dxa"/>
                  <w:vMerge w:val="restart"/>
                  <w:tcBorders>
                    <w:bottom w:val="nil"/>
                  </w:tcBorders>
                  <w:vAlign w:val="center"/>
                </w:tcPr>
                <w:p w14:paraId="1DEF580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271F3C3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2024.07.14</w:t>
                  </w:r>
                </w:p>
              </w:tc>
              <w:tc>
                <w:tcPr>
                  <w:tcW w:w="1439" w:type="dxa"/>
                  <w:vAlign w:val="center"/>
                </w:tcPr>
                <w:p w14:paraId="3A34E63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第一次</w:t>
                  </w:r>
                </w:p>
              </w:tc>
              <w:tc>
                <w:tcPr>
                  <w:tcW w:w="1675" w:type="dxa"/>
                  <w:vAlign w:val="center"/>
                </w:tcPr>
                <w:p w14:paraId="630096B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0.111</w:t>
                  </w:r>
                </w:p>
              </w:tc>
              <w:tc>
                <w:tcPr>
                  <w:tcW w:w="1444" w:type="dxa"/>
                  <w:vAlign w:val="center"/>
                </w:tcPr>
                <w:p w14:paraId="3CB287B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7.97×10</w:t>
                  </w:r>
                  <w:r>
                    <w:rPr>
                      <w:rFonts w:hint="default" w:ascii="Times New Roman" w:hAnsi="Times New Roman" w:eastAsia="宋体" w:cs="Times New Roman"/>
                      <w:color w:val="auto"/>
                      <w:sz w:val="18"/>
                      <w:szCs w:val="18"/>
                      <w:highlight w:val="none"/>
                      <w:vertAlign w:val="superscript"/>
                      <w:lang w:val="en-US" w:eastAsia="zh-CN"/>
                    </w:rPr>
                    <w:t>-3</w:t>
                  </w:r>
                </w:p>
              </w:tc>
              <w:tc>
                <w:tcPr>
                  <w:tcW w:w="1449" w:type="dxa"/>
                  <w:vAlign w:val="center"/>
                </w:tcPr>
                <w:p w14:paraId="5D1D09A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w:t>
                  </w:r>
                </w:p>
              </w:tc>
            </w:tr>
            <w:tr w14:paraId="25ED2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0" w:type="dxa"/>
                <w:trHeight w:val="335" w:hRule="atLeast"/>
              </w:trPr>
              <w:tc>
                <w:tcPr>
                  <w:tcW w:w="2143" w:type="dxa"/>
                  <w:vMerge w:val="continue"/>
                  <w:tcBorders>
                    <w:top w:val="nil"/>
                    <w:bottom w:val="nil"/>
                  </w:tcBorders>
                  <w:vAlign w:val="center"/>
                </w:tcPr>
                <w:p w14:paraId="2D1E834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513" w:type="dxa"/>
                  <w:vMerge w:val="continue"/>
                  <w:tcBorders>
                    <w:top w:val="nil"/>
                    <w:bottom w:val="nil"/>
                  </w:tcBorders>
                  <w:vAlign w:val="center"/>
                </w:tcPr>
                <w:p w14:paraId="71C838F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439" w:type="dxa"/>
                  <w:vAlign w:val="center"/>
                </w:tcPr>
                <w:p w14:paraId="4E3395F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第二次</w:t>
                  </w:r>
                </w:p>
              </w:tc>
              <w:tc>
                <w:tcPr>
                  <w:tcW w:w="1675" w:type="dxa"/>
                  <w:vAlign w:val="center"/>
                </w:tcPr>
                <w:p w14:paraId="2F971B1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0.120</w:t>
                  </w:r>
                </w:p>
              </w:tc>
              <w:tc>
                <w:tcPr>
                  <w:tcW w:w="1444" w:type="dxa"/>
                  <w:vAlign w:val="center"/>
                </w:tcPr>
                <w:p w14:paraId="4FCE870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7.66×10</w:t>
                  </w:r>
                  <w:r>
                    <w:rPr>
                      <w:rFonts w:hint="default" w:ascii="Times New Roman" w:hAnsi="Times New Roman" w:eastAsia="宋体" w:cs="Times New Roman"/>
                      <w:color w:val="auto"/>
                      <w:sz w:val="18"/>
                      <w:szCs w:val="18"/>
                      <w:highlight w:val="none"/>
                      <w:vertAlign w:val="superscript"/>
                      <w:lang w:val="en-US" w:eastAsia="zh-CN"/>
                    </w:rPr>
                    <w:t>-3</w:t>
                  </w:r>
                </w:p>
              </w:tc>
              <w:tc>
                <w:tcPr>
                  <w:tcW w:w="1449" w:type="dxa"/>
                  <w:vAlign w:val="center"/>
                </w:tcPr>
                <w:p w14:paraId="0812F20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w:t>
                  </w:r>
                </w:p>
              </w:tc>
            </w:tr>
            <w:tr w14:paraId="7A405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0" w:type="dxa"/>
                <w:trHeight w:val="337" w:hRule="atLeast"/>
              </w:trPr>
              <w:tc>
                <w:tcPr>
                  <w:tcW w:w="2143" w:type="dxa"/>
                  <w:vMerge w:val="continue"/>
                  <w:tcBorders>
                    <w:top w:val="nil"/>
                  </w:tcBorders>
                  <w:vAlign w:val="center"/>
                </w:tcPr>
                <w:p w14:paraId="3314FB4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513" w:type="dxa"/>
                  <w:vMerge w:val="continue"/>
                  <w:tcBorders>
                    <w:top w:val="nil"/>
                  </w:tcBorders>
                  <w:vAlign w:val="center"/>
                </w:tcPr>
                <w:p w14:paraId="06B62B0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439" w:type="dxa"/>
                  <w:vAlign w:val="center"/>
                </w:tcPr>
                <w:p w14:paraId="67D55ED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第三次</w:t>
                  </w:r>
                </w:p>
              </w:tc>
              <w:tc>
                <w:tcPr>
                  <w:tcW w:w="1675" w:type="dxa"/>
                  <w:vAlign w:val="center"/>
                </w:tcPr>
                <w:p w14:paraId="5803F22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0.130</w:t>
                  </w:r>
                </w:p>
              </w:tc>
              <w:tc>
                <w:tcPr>
                  <w:tcW w:w="1444" w:type="dxa"/>
                  <w:vAlign w:val="center"/>
                </w:tcPr>
                <w:p w14:paraId="2BEFFCE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8.85×10</w:t>
                  </w:r>
                  <w:r>
                    <w:rPr>
                      <w:rFonts w:hint="default" w:ascii="Times New Roman" w:hAnsi="Times New Roman" w:eastAsia="宋体" w:cs="Times New Roman"/>
                      <w:color w:val="auto"/>
                      <w:sz w:val="18"/>
                      <w:szCs w:val="18"/>
                      <w:highlight w:val="none"/>
                      <w:vertAlign w:val="superscript"/>
                      <w:lang w:val="en-US" w:eastAsia="zh-CN"/>
                    </w:rPr>
                    <w:t>-3</w:t>
                  </w:r>
                </w:p>
              </w:tc>
              <w:tc>
                <w:tcPr>
                  <w:tcW w:w="1449" w:type="dxa"/>
                  <w:vAlign w:val="center"/>
                </w:tcPr>
                <w:p w14:paraId="38F5AA1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w:t>
                  </w:r>
                </w:p>
              </w:tc>
            </w:tr>
            <w:tr w14:paraId="442D7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2143" w:type="dxa"/>
                  <w:vMerge w:val="restart"/>
                  <w:tcBorders>
                    <w:bottom w:val="nil"/>
                  </w:tcBorders>
                  <w:vAlign w:val="center"/>
                </w:tcPr>
                <w:p w14:paraId="59F6975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p w14:paraId="62E96A1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p w14:paraId="03EFA6E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 xml:space="preserve">下风向检测点 </w:t>
                  </w:r>
                  <w:r>
                    <w:rPr>
                      <w:rFonts w:hint="eastAsia" w:cs="Times New Roman"/>
                      <w:color w:val="auto"/>
                      <w:sz w:val="18"/>
                      <w:szCs w:val="18"/>
                      <w:highlight w:val="none"/>
                      <w:lang w:val="en-US" w:eastAsia="zh-CN"/>
                    </w:rPr>
                    <w:t>A</w:t>
                  </w:r>
                  <w:r>
                    <w:rPr>
                      <w:rFonts w:hint="default" w:ascii="Times New Roman" w:hAnsi="Times New Roman" w:eastAsia="宋体" w:cs="Times New Roman"/>
                      <w:color w:val="auto"/>
                      <w:sz w:val="18"/>
                      <w:szCs w:val="18"/>
                      <w:highlight w:val="none"/>
                      <w:lang w:eastAsia="zh-CN"/>
                    </w:rPr>
                    <w:t>3</w:t>
                  </w:r>
                </w:p>
              </w:tc>
              <w:tc>
                <w:tcPr>
                  <w:tcW w:w="1513" w:type="dxa"/>
                  <w:vMerge w:val="restart"/>
                  <w:tcBorders>
                    <w:bottom w:val="nil"/>
                  </w:tcBorders>
                  <w:vAlign w:val="center"/>
                </w:tcPr>
                <w:p w14:paraId="67D5106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p w14:paraId="7A2929A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2024.07.13</w:t>
                  </w:r>
                </w:p>
              </w:tc>
              <w:tc>
                <w:tcPr>
                  <w:tcW w:w="1439" w:type="dxa"/>
                  <w:vAlign w:val="center"/>
                </w:tcPr>
                <w:p w14:paraId="63298B3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第一次</w:t>
                  </w:r>
                </w:p>
              </w:tc>
              <w:tc>
                <w:tcPr>
                  <w:tcW w:w="1675" w:type="dxa"/>
                  <w:vAlign w:val="center"/>
                </w:tcPr>
                <w:p w14:paraId="680268C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0.428</w:t>
                  </w:r>
                </w:p>
              </w:tc>
              <w:tc>
                <w:tcPr>
                  <w:tcW w:w="1444" w:type="dxa"/>
                  <w:vAlign w:val="center"/>
                </w:tcPr>
                <w:p w14:paraId="019CA53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9.14×10</w:t>
                  </w:r>
                  <w:r>
                    <w:rPr>
                      <w:rFonts w:hint="default" w:ascii="Times New Roman" w:hAnsi="Times New Roman" w:eastAsia="宋体" w:cs="Times New Roman"/>
                      <w:color w:val="auto"/>
                      <w:sz w:val="18"/>
                      <w:szCs w:val="18"/>
                      <w:highlight w:val="none"/>
                      <w:vertAlign w:val="superscript"/>
                      <w:lang w:eastAsia="zh-CN"/>
                    </w:rPr>
                    <w:t>-3</w:t>
                  </w:r>
                </w:p>
              </w:tc>
              <w:tc>
                <w:tcPr>
                  <w:tcW w:w="1469" w:type="dxa"/>
                  <w:gridSpan w:val="2"/>
                  <w:vAlign w:val="center"/>
                </w:tcPr>
                <w:p w14:paraId="4995521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＜10</w:t>
                  </w:r>
                </w:p>
              </w:tc>
            </w:tr>
            <w:tr w14:paraId="7DD30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2143" w:type="dxa"/>
                  <w:vMerge w:val="continue"/>
                  <w:tcBorders>
                    <w:top w:val="nil"/>
                    <w:bottom w:val="nil"/>
                  </w:tcBorders>
                  <w:vAlign w:val="center"/>
                </w:tcPr>
                <w:p w14:paraId="71EA74F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513" w:type="dxa"/>
                  <w:vMerge w:val="continue"/>
                  <w:tcBorders>
                    <w:top w:val="nil"/>
                    <w:bottom w:val="nil"/>
                  </w:tcBorders>
                  <w:vAlign w:val="center"/>
                </w:tcPr>
                <w:p w14:paraId="2E1EAB8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439" w:type="dxa"/>
                  <w:vAlign w:val="center"/>
                </w:tcPr>
                <w:p w14:paraId="402352F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第二次</w:t>
                  </w:r>
                </w:p>
              </w:tc>
              <w:tc>
                <w:tcPr>
                  <w:tcW w:w="1675" w:type="dxa"/>
                  <w:vAlign w:val="center"/>
                </w:tcPr>
                <w:p w14:paraId="692DC88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0.405</w:t>
                  </w:r>
                </w:p>
              </w:tc>
              <w:tc>
                <w:tcPr>
                  <w:tcW w:w="1444" w:type="dxa"/>
                  <w:vAlign w:val="center"/>
                </w:tcPr>
                <w:p w14:paraId="1C97B41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1.02×10</w:t>
                  </w:r>
                  <w:r>
                    <w:rPr>
                      <w:rFonts w:hint="default" w:ascii="Times New Roman" w:hAnsi="Times New Roman" w:eastAsia="宋体" w:cs="Times New Roman"/>
                      <w:color w:val="auto"/>
                      <w:sz w:val="18"/>
                      <w:szCs w:val="18"/>
                      <w:highlight w:val="none"/>
                      <w:vertAlign w:val="superscript"/>
                      <w:lang w:eastAsia="zh-CN"/>
                    </w:rPr>
                    <w:t>-2</w:t>
                  </w:r>
                </w:p>
              </w:tc>
              <w:tc>
                <w:tcPr>
                  <w:tcW w:w="1469" w:type="dxa"/>
                  <w:gridSpan w:val="2"/>
                  <w:vAlign w:val="center"/>
                </w:tcPr>
                <w:p w14:paraId="7B552B6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＜10</w:t>
                  </w:r>
                </w:p>
              </w:tc>
            </w:tr>
            <w:tr w14:paraId="45EBD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2143" w:type="dxa"/>
                  <w:vMerge w:val="continue"/>
                  <w:tcBorders>
                    <w:top w:val="nil"/>
                    <w:bottom w:val="nil"/>
                  </w:tcBorders>
                  <w:vAlign w:val="center"/>
                </w:tcPr>
                <w:p w14:paraId="71651B7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513" w:type="dxa"/>
                  <w:vMerge w:val="continue"/>
                  <w:tcBorders>
                    <w:top w:val="nil"/>
                  </w:tcBorders>
                  <w:vAlign w:val="center"/>
                </w:tcPr>
                <w:p w14:paraId="3838973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439" w:type="dxa"/>
                  <w:vAlign w:val="center"/>
                </w:tcPr>
                <w:p w14:paraId="702A2FD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第三次</w:t>
                  </w:r>
                </w:p>
              </w:tc>
              <w:tc>
                <w:tcPr>
                  <w:tcW w:w="1675" w:type="dxa"/>
                  <w:vAlign w:val="center"/>
                </w:tcPr>
                <w:p w14:paraId="5059D2D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0.487</w:t>
                  </w:r>
                </w:p>
              </w:tc>
              <w:tc>
                <w:tcPr>
                  <w:tcW w:w="1444" w:type="dxa"/>
                  <w:vAlign w:val="center"/>
                </w:tcPr>
                <w:p w14:paraId="3F263D1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1.18×10</w:t>
                  </w:r>
                  <w:r>
                    <w:rPr>
                      <w:rFonts w:hint="default" w:ascii="Times New Roman" w:hAnsi="Times New Roman" w:eastAsia="宋体" w:cs="Times New Roman"/>
                      <w:color w:val="auto"/>
                      <w:sz w:val="18"/>
                      <w:szCs w:val="18"/>
                      <w:highlight w:val="none"/>
                      <w:vertAlign w:val="superscript"/>
                      <w:lang w:eastAsia="zh-CN"/>
                    </w:rPr>
                    <w:t>-2</w:t>
                  </w:r>
                </w:p>
              </w:tc>
              <w:tc>
                <w:tcPr>
                  <w:tcW w:w="1469" w:type="dxa"/>
                  <w:gridSpan w:val="2"/>
                  <w:vAlign w:val="center"/>
                </w:tcPr>
                <w:p w14:paraId="35AE775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＜10</w:t>
                  </w:r>
                </w:p>
              </w:tc>
            </w:tr>
            <w:tr w14:paraId="28C60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2143" w:type="dxa"/>
                  <w:vMerge w:val="continue"/>
                  <w:tcBorders>
                    <w:top w:val="nil"/>
                    <w:bottom w:val="nil"/>
                  </w:tcBorders>
                  <w:vAlign w:val="center"/>
                </w:tcPr>
                <w:p w14:paraId="2922956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513" w:type="dxa"/>
                  <w:vMerge w:val="restart"/>
                  <w:tcBorders>
                    <w:bottom w:val="nil"/>
                  </w:tcBorders>
                  <w:vAlign w:val="center"/>
                </w:tcPr>
                <w:p w14:paraId="67C5576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p w14:paraId="049749A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2024.07.14</w:t>
                  </w:r>
                </w:p>
              </w:tc>
              <w:tc>
                <w:tcPr>
                  <w:tcW w:w="1439" w:type="dxa"/>
                  <w:vAlign w:val="center"/>
                </w:tcPr>
                <w:p w14:paraId="48EA09B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第一次</w:t>
                  </w:r>
                </w:p>
              </w:tc>
              <w:tc>
                <w:tcPr>
                  <w:tcW w:w="1675" w:type="dxa"/>
                  <w:vAlign w:val="center"/>
                </w:tcPr>
                <w:p w14:paraId="676E4BD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0.432</w:t>
                  </w:r>
                </w:p>
              </w:tc>
              <w:tc>
                <w:tcPr>
                  <w:tcW w:w="1444" w:type="dxa"/>
                  <w:vAlign w:val="center"/>
                </w:tcPr>
                <w:p w14:paraId="2A2F57F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1.03×10</w:t>
                  </w:r>
                  <w:r>
                    <w:rPr>
                      <w:rFonts w:hint="default" w:ascii="Times New Roman" w:hAnsi="Times New Roman" w:eastAsia="宋体" w:cs="Times New Roman"/>
                      <w:color w:val="auto"/>
                      <w:sz w:val="18"/>
                      <w:szCs w:val="18"/>
                      <w:highlight w:val="none"/>
                      <w:vertAlign w:val="superscript"/>
                      <w:lang w:eastAsia="zh-CN"/>
                    </w:rPr>
                    <w:t>-2</w:t>
                  </w:r>
                </w:p>
              </w:tc>
              <w:tc>
                <w:tcPr>
                  <w:tcW w:w="1469" w:type="dxa"/>
                  <w:gridSpan w:val="2"/>
                  <w:vAlign w:val="center"/>
                </w:tcPr>
                <w:p w14:paraId="0B4BC42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＜10</w:t>
                  </w:r>
                </w:p>
              </w:tc>
            </w:tr>
            <w:tr w14:paraId="7853A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2143" w:type="dxa"/>
                  <w:vMerge w:val="continue"/>
                  <w:tcBorders>
                    <w:top w:val="nil"/>
                    <w:bottom w:val="nil"/>
                  </w:tcBorders>
                  <w:vAlign w:val="center"/>
                </w:tcPr>
                <w:p w14:paraId="6C454B0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513" w:type="dxa"/>
                  <w:vMerge w:val="continue"/>
                  <w:tcBorders>
                    <w:top w:val="nil"/>
                    <w:bottom w:val="nil"/>
                  </w:tcBorders>
                  <w:vAlign w:val="center"/>
                </w:tcPr>
                <w:p w14:paraId="4FBDBB2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439" w:type="dxa"/>
                  <w:vAlign w:val="center"/>
                </w:tcPr>
                <w:p w14:paraId="5003953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第二次</w:t>
                  </w:r>
                </w:p>
              </w:tc>
              <w:tc>
                <w:tcPr>
                  <w:tcW w:w="1675" w:type="dxa"/>
                  <w:vAlign w:val="center"/>
                </w:tcPr>
                <w:p w14:paraId="5F56291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0.462</w:t>
                  </w:r>
                </w:p>
              </w:tc>
              <w:tc>
                <w:tcPr>
                  <w:tcW w:w="1444" w:type="dxa"/>
                  <w:vAlign w:val="center"/>
                </w:tcPr>
                <w:p w14:paraId="6C0365D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1.16×10</w:t>
                  </w:r>
                  <w:r>
                    <w:rPr>
                      <w:rFonts w:hint="default" w:ascii="Times New Roman" w:hAnsi="Times New Roman" w:eastAsia="宋体" w:cs="Times New Roman"/>
                      <w:color w:val="auto"/>
                      <w:sz w:val="18"/>
                      <w:szCs w:val="18"/>
                      <w:highlight w:val="none"/>
                      <w:vertAlign w:val="superscript"/>
                      <w:lang w:eastAsia="zh-CN"/>
                    </w:rPr>
                    <w:t>-2</w:t>
                  </w:r>
                </w:p>
              </w:tc>
              <w:tc>
                <w:tcPr>
                  <w:tcW w:w="1469" w:type="dxa"/>
                  <w:gridSpan w:val="2"/>
                  <w:vAlign w:val="center"/>
                </w:tcPr>
                <w:p w14:paraId="04694D9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＜10</w:t>
                  </w:r>
                </w:p>
              </w:tc>
            </w:tr>
            <w:tr w14:paraId="5AD95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43" w:type="dxa"/>
                  <w:vMerge w:val="continue"/>
                  <w:tcBorders>
                    <w:top w:val="nil"/>
                  </w:tcBorders>
                  <w:vAlign w:val="center"/>
                </w:tcPr>
                <w:p w14:paraId="2921CD6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513" w:type="dxa"/>
                  <w:vMerge w:val="continue"/>
                  <w:tcBorders>
                    <w:top w:val="nil"/>
                  </w:tcBorders>
                  <w:vAlign w:val="center"/>
                </w:tcPr>
                <w:p w14:paraId="0937A54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439" w:type="dxa"/>
                  <w:vAlign w:val="center"/>
                </w:tcPr>
                <w:p w14:paraId="6456845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第三次</w:t>
                  </w:r>
                </w:p>
              </w:tc>
              <w:tc>
                <w:tcPr>
                  <w:tcW w:w="1675" w:type="dxa"/>
                  <w:vAlign w:val="center"/>
                </w:tcPr>
                <w:p w14:paraId="3006FE6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0.477</w:t>
                  </w:r>
                </w:p>
              </w:tc>
              <w:tc>
                <w:tcPr>
                  <w:tcW w:w="1444" w:type="dxa"/>
                  <w:vAlign w:val="center"/>
                </w:tcPr>
                <w:p w14:paraId="49440B3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1.25×10</w:t>
                  </w:r>
                  <w:r>
                    <w:rPr>
                      <w:rFonts w:hint="default" w:ascii="Times New Roman" w:hAnsi="Times New Roman" w:eastAsia="宋体" w:cs="Times New Roman"/>
                      <w:color w:val="auto"/>
                      <w:sz w:val="18"/>
                      <w:szCs w:val="18"/>
                      <w:highlight w:val="none"/>
                      <w:vertAlign w:val="superscript"/>
                      <w:lang w:eastAsia="zh-CN"/>
                    </w:rPr>
                    <w:t>-2</w:t>
                  </w:r>
                </w:p>
              </w:tc>
              <w:tc>
                <w:tcPr>
                  <w:tcW w:w="1469" w:type="dxa"/>
                  <w:gridSpan w:val="2"/>
                  <w:vAlign w:val="center"/>
                </w:tcPr>
                <w:p w14:paraId="327EFB8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＜10</w:t>
                  </w:r>
                </w:p>
              </w:tc>
            </w:tr>
            <w:tr w14:paraId="37DF8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43" w:type="dxa"/>
                  <w:vMerge w:val="restart"/>
                  <w:tcBorders>
                    <w:bottom w:val="single" w:color="auto" w:sz="4" w:space="0"/>
                    <w:right w:val="single" w:color="auto" w:sz="4" w:space="0"/>
                  </w:tcBorders>
                  <w:vAlign w:val="center"/>
                </w:tcPr>
                <w:p w14:paraId="1F5D0D5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p w14:paraId="77F0AD6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p w14:paraId="1765471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 xml:space="preserve">下风向检测点 </w:t>
                  </w:r>
                  <w:r>
                    <w:rPr>
                      <w:rFonts w:hint="eastAsia" w:cs="Times New Roman"/>
                      <w:color w:val="auto"/>
                      <w:sz w:val="18"/>
                      <w:szCs w:val="18"/>
                      <w:highlight w:val="none"/>
                      <w:lang w:val="en-US" w:eastAsia="zh-CN"/>
                    </w:rPr>
                    <w:t>A</w:t>
                  </w:r>
                  <w:r>
                    <w:rPr>
                      <w:rFonts w:hint="default" w:ascii="Times New Roman" w:hAnsi="Times New Roman" w:eastAsia="宋体" w:cs="Times New Roman"/>
                      <w:color w:val="auto"/>
                      <w:sz w:val="18"/>
                      <w:szCs w:val="18"/>
                      <w:highlight w:val="none"/>
                      <w:lang w:eastAsia="zh-CN"/>
                    </w:rPr>
                    <w:t>4</w:t>
                  </w:r>
                </w:p>
              </w:tc>
              <w:tc>
                <w:tcPr>
                  <w:tcW w:w="1513" w:type="dxa"/>
                  <w:vMerge w:val="restart"/>
                  <w:tcBorders>
                    <w:left w:val="single" w:color="auto" w:sz="4" w:space="0"/>
                    <w:bottom w:val="single" w:color="auto" w:sz="4" w:space="0"/>
                    <w:right w:val="single" w:color="auto" w:sz="4" w:space="0"/>
                  </w:tcBorders>
                  <w:vAlign w:val="center"/>
                </w:tcPr>
                <w:p w14:paraId="1C32FA1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p w14:paraId="7BFE539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2024.07.13</w:t>
                  </w:r>
                </w:p>
              </w:tc>
              <w:tc>
                <w:tcPr>
                  <w:tcW w:w="1439" w:type="dxa"/>
                  <w:tcBorders>
                    <w:left w:val="single" w:color="auto" w:sz="4" w:space="0"/>
                    <w:bottom w:val="single" w:color="auto" w:sz="4" w:space="0"/>
                    <w:right w:val="single" w:color="auto" w:sz="4" w:space="0"/>
                  </w:tcBorders>
                  <w:vAlign w:val="center"/>
                </w:tcPr>
                <w:p w14:paraId="41A8F54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第一次</w:t>
                  </w:r>
                </w:p>
              </w:tc>
              <w:tc>
                <w:tcPr>
                  <w:tcW w:w="1675" w:type="dxa"/>
                  <w:tcBorders>
                    <w:left w:val="single" w:color="auto" w:sz="4" w:space="0"/>
                    <w:bottom w:val="single" w:color="auto" w:sz="4" w:space="0"/>
                    <w:right w:val="single" w:color="auto" w:sz="4" w:space="0"/>
                  </w:tcBorders>
                  <w:vAlign w:val="center"/>
                </w:tcPr>
                <w:p w14:paraId="0AAECD7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0.120</w:t>
                  </w:r>
                </w:p>
              </w:tc>
              <w:tc>
                <w:tcPr>
                  <w:tcW w:w="1444" w:type="dxa"/>
                  <w:tcBorders>
                    <w:left w:val="single" w:color="auto" w:sz="4" w:space="0"/>
                    <w:bottom w:val="single" w:color="auto" w:sz="4" w:space="0"/>
                    <w:right w:val="single" w:color="auto" w:sz="4" w:space="0"/>
                  </w:tcBorders>
                  <w:vAlign w:val="center"/>
                </w:tcPr>
                <w:p w14:paraId="5078A27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7.02×10</w:t>
                  </w:r>
                  <w:r>
                    <w:rPr>
                      <w:rFonts w:hint="default" w:ascii="Times New Roman" w:hAnsi="Times New Roman" w:eastAsia="宋体" w:cs="Times New Roman"/>
                      <w:color w:val="auto"/>
                      <w:sz w:val="18"/>
                      <w:szCs w:val="18"/>
                      <w:highlight w:val="none"/>
                      <w:vertAlign w:val="superscript"/>
                      <w:lang w:eastAsia="zh-CN"/>
                    </w:rPr>
                    <w:t>-3</w:t>
                  </w:r>
                </w:p>
              </w:tc>
              <w:tc>
                <w:tcPr>
                  <w:tcW w:w="1469" w:type="dxa"/>
                  <w:gridSpan w:val="2"/>
                  <w:tcBorders>
                    <w:left w:val="single" w:color="auto" w:sz="4" w:space="0"/>
                    <w:bottom w:val="single" w:color="auto" w:sz="4" w:space="0"/>
                  </w:tcBorders>
                  <w:vAlign w:val="center"/>
                </w:tcPr>
                <w:p w14:paraId="7F2E935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＜10</w:t>
                  </w:r>
                </w:p>
              </w:tc>
            </w:tr>
            <w:tr w14:paraId="167E4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43" w:type="dxa"/>
                  <w:vMerge w:val="continue"/>
                  <w:tcBorders>
                    <w:top w:val="single" w:color="auto" w:sz="4" w:space="0"/>
                    <w:bottom w:val="single" w:color="auto" w:sz="4" w:space="0"/>
                    <w:right w:val="single" w:color="auto" w:sz="4" w:space="0"/>
                  </w:tcBorders>
                  <w:vAlign w:val="center"/>
                </w:tcPr>
                <w:p w14:paraId="6543A92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14:paraId="0EFB01C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14:paraId="315DB6F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第二次</w:t>
                  </w:r>
                </w:p>
              </w:tc>
              <w:tc>
                <w:tcPr>
                  <w:tcW w:w="1675" w:type="dxa"/>
                  <w:tcBorders>
                    <w:top w:val="single" w:color="auto" w:sz="4" w:space="0"/>
                    <w:left w:val="single" w:color="auto" w:sz="4" w:space="0"/>
                    <w:bottom w:val="single" w:color="auto" w:sz="4" w:space="0"/>
                    <w:right w:val="single" w:color="auto" w:sz="4" w:space="0"/>
                  </w:tcBorders>
                  <w:vAlign w:val="center"/>
                </w:tcPr>
                <w:p w14:paraId="52C82BE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0.126</w:t>
                  </w:r>
                </w:p>
              </w:tc>
              <w:tc>
                <w:tcPr>
                  <w:tcW w:w="1444" w:type="dxa"/>
                  <w:tcBorders>
                    <w:top w:val="single" w:color="auto" w:sz="4" w:space="0"/>
                    <w:left w:val="single" w:color="auto" w:sz="4" w:space="0"/>
                    <w:bottom w:val="single" w:color="auto" w:sz="4" w:space="0"/>
                    <w:right w:val="single" w:color="auto" w:sz="4" w:space="0"/>
                  </w:tcBorders>
                  <w:vAlign w:val="center"/>
                </w:tcPr>
                <w:p w14:paraId="024C589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6.84×10</w:t>
                  </w:r>
                  <w:r>
                    <w:rPr>
                      <w:rFonts w:hint="default" w:ascii="Times New Roman" w:hAnsi="Times New Roman" w:eastAsia="宋体" w:cs="Times New Roman"/>
                      <w:color w:val="auto"/>
                      <w:sz w:val="18"/>
                      <w:szCs w:val="18"/>
                      <w:highlight w:val="none"/>
                      <w:vertAlign w:val="superscript"/>
                      <w:lang w:eastAsia="zh-CN"/>
                    </w:rPr>
                    <w:t>-3</w:t>
                  </w:r>
                </w:p>
              </w:tc>
              <w:tc>
                <w:tcPr>
                  <w:tcW w:w="1469" w:type="dxa"/>
                  <w:gridSpan w:val="2"/>
                  <w:tcBorders>
                    <w:top w:val="single" w:color="auto" w:sz="4" w:space="0"/>
                    <w:left w:val="single" w:color="auto" w:sz="4" w:space="0"/>
                    <w:bottom w:val="single" w:color="auto" w:sz="4" w:space="0"/>
                  </w:tcBorders>
                  <w:vAlign w:val="center"/>
                </w:tcPr>
                <w:p w14:paraId="119137A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＜10</w:t>
                  </w:r>
                </w:p>
              </w:tc>
            </w:tr>
            <w:tr w14:paraId="48A87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43" w:type="dxa"/>
                  <w:vMerge w:val="continue"/>
                  <w:tcBorders>
                    <w:top w:val="single" w:color="auto" w:sz="4" w:space="0"/>
                    <w:bottom w:val="single" w:color="auto" w:sz="4" w:space="0"/>
                    <w:right w:val="single" w:color="auto" w:sz="4" w:space="0"/>
                  </w:tcBorders>
                  <w:vAlign w:val="center"/>
                </w:tcPr>
                <w:p w14:paraId="0EDC72B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14:paraId="3CDBE96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14:paraId="761A319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第三次</w:t>
                  </w:r>
                </w:p>
              </w:tc>
              <w:tc>
                <w:tcPr>
                  <w:tcW w:w="1675" w:type="dxa"/>
                  <w:tcBorders>
                    <w:top w:val="single" w:color="auto" w:sz="4" w:space="0"/>
                    <w:left w:val="single" w:color="auto" w:sz="4" w:space="0"/>
                    <w:bottom w:val="single" w:color="auto" w:sz="4" w:space="0"/>
                    <w:right w:val="single" w:color="auto" w:sz="4" w:space="0"/>
                  </w:tcBorders>
                  <w:vAlign w:val="center"/>
                </w:tcPr>
                <w:p w14:paraId="4B98488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0.130</w:t>
                  </w:r>
                </w:p>
              </w:tc>
              <w:tc>
                <w:tcPr>
                  <w:tcW w:w="1444" w:type="dxa"/>
                  <w:tcBorders>
                    <w:top w:val="single" w:color="auto" w:sz="4" w:space="0"/>
                    <w:left w:val="single" w:color="auto" w:sz="4" w:space="0"/>
                    <w:bottom w:val="single" w:color="auto" w:sz="4" w:space="0"/>
                    <w:right w:val="single" w:color="auto" w:sz="4" w:space="0"/>
                  </w:tcBorders>
                  <w:vAlign w:val="center"/>
                </w:tcPr>
                <w:p w14:paraId="38D1797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7.67×10</w:t>
                  </w:r>
                  <w:r>
                    <w:rPr>
                      <w:rFonts w:hint="default" w:ascii="Times New Roman" w:hAnsi="Times New Roman" w:eastAsia="宋体" w:cs="Times New Roman"/>
                      <w:color w:val="auto"/>
                      <w:sz w:val="18"/>
                      <w:szCs w:val="18"/>
                      <w:highlight w:val="none"/>
                      <w:vertAlign w:val="superscript"/>
                      <w:lang w:eastAsia="zh-CN"/>
                    </w:rPr>
                    <w:t>-3</w:t>
                  </w:r>
                </w:p>
              </w:tc>
              <w:tc>
                <w:tcPr>
                  <w:tcW w:w="1469" w:type="dxa"/>
                  <w:gridSpan w:val="2"/>
                  <w:tcBorders>
                    <w:top w:val="single" w:color="auto" w:sz="4" w:space="0"/>
                    <w:left w:val="single" w:color="auto" w:sz="4" w:space="0"/>
                    <w:bottom w:val="single" w:color="auto" w:sz="4" w:space="0"/>
                  </w:tcBorders>
                  <w:vAlign w:val="center"/>
                </w:tcPr>
                <w:p w14:paraId="4EED2B5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＜10</w:t>
                  </w:r>
                </w:p>
              </w:tc>
            </w:tr>
            <w:tr w14:paraId="7A2FC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43" w:type="dxa"/>
                  <w:vMerge w:val="continue"/>
                  <w:tcBorders>
                    <w:top w:val="single" w:color="auto" w:sz="4" w:space="0"/>
                    <w:bottom w:val="single" w:color="auto" w:sz="4" w:space="0"/>
                    <w:right w:val="single" w:color="auto" w:sz="4" w:space="0"/>
                  </w:tcBorders>
                  <w:vAlign w:val="center"/>
                </w:tcPr>
                <w:p w14:paraId="76D8C02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513" w:type="dxa"/>
                  <w:vMerge w:val="restart"/>
                  <w:tcBorders>
                    <w:top w:val="single" w:color="auto" w:sz="4" w:space="0"/>
                    <w:left w:val="single" w:color="auto" w:sz="4" w:space="0"/>
                    <w:bottom w:val="single" w:color="auto" w:sz="4" w:space="0"/>
                    <w:right w:val="single" w:color="auto" w:sz="4" w:space="0"/>
                  </w:tcBorders>
                  <w:vAlign w:val="center"/>
                </w:tcPr>
                <w:p w14:paraId="6C5F119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p w14:paraId="520DD4E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2024.07.14</w:t>
                  </w:r>
                </w:p>
              </w:tc>
              <w:tc>
                <w:tcPr>
                  <w:tcW w:w="1439" w:type="dxa"/>
                  <w:tcBorders>
                    <w:top w:val="single" w:color="auto" w:sz="4" w:space="0"/>
                    <w:left w:val="single" w:color="auto" w:sz="4" w:space="0"/>
                    <w:bottom w:val="single" w:color="auto" w:sz="4" w:space="0"/>
                    <w:right w:val="single" w:color="auto" w:sz="4" w:space="0"/>
                  </w:tcBorders>
                  <w:vAlign w:val="center"/>
                </w:tcPr>
                <w:p w14:paraId="397E989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第一次</w:t>
                  </w:r>
                </w:p>
              </w:tc>
              <w:tc>
                <w:tcPr>
                  <w:tcW w:w="1675" w:type="dxa"/>
                  <w:tcBorders>
                    <w:top w:val="single" w:color="auto" w:sz="4" w:space="0"/>
                    <w:left w:val="single" w:color="auto" w:sz="4" w:space="0"/>
                    <w:bottom w:val="single" w:color="auto" w:sz="4" w:space="0"/>
                    <w:right w:val="single" w:color="auto" w:sz="4" w:space="0"/>
                  </w:tcBorders>
                  <w:vAlign w:val="center"/>
                </w:tcPr>
                <w:p w14:paraId="145FB45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0.120</w:t>
                  </w:r>
                </w:p>
              </w:tc>
              <w:tc>
                <w:tcPr>
                  <w:tcW w:w="1444" w:type="dxa"/>
                  <w:tcBorders>
                    <w:top w:val="single" w:color="auto" w:sz="4" w:space="0"/>
                    <w:left w:val="single" w:color="auto" w:sz="4" w:space="0"/>
                    <w:bottom w:val="single" w:color="auto" w:sz="4" w:space="0"/>
                    <w:right w:val="single" w:color="auto" w:sz="4" w:space="0"/>
                  </w:tcBorders>
                  <w:vAlign w:val="center"/>
                </w:tcPr>
                <w:p w14:paraId="63A6B53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6.73×10</w:t>
                  </w:r>
                  <w:r>
                    <w:rPr>
                      <w:rFonts w:hint="default" w:ascii="Times New Roman" w:hAnsi="Times New Roman" w:eastAsia="宋体" w:cs="Times New Roman"/>
                      <w:color w:val="auto"/>
                      <w:sz w:val="18"/>
                      <w:szCs w:val="18"/>
                      <w:highlight w:val="none"/>
                      <w:vertAlign w:val="superscript"/>
                      <w:lang w:eastAsia="zh-CN"/>
                    </w:rPr>
                    <w:t>-3</w:t>
                  </w:r>
                </w:p>
              </w:tc>
              <w:tc>
                <w:tcPr>
                  <w:tcW w:w="1469" w:type="dxa"/>
                  <w:gridSpan w:val="2"/>
                  <w:tcBorders>
                    <w:top w:val="single" w:color="auto" w:sz="4" w:space="0"/>
                    <w:left w:val="single" w:color="auto" w:sz="4" w:space="0"/>
                    <w:bottom w:val="single" w:color="auto" w:sz="4" w:space="0"/>
                  </w:tcBorders>
                  <w:vAlign w:val="center"/>
                </w:tcPr>
                <w:p w14:paraId="5135E07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＜10</w:t>
                  </w:r>
                </w:p>
              </w:tc>
            </w:tr>
            <w:tr w14:paraId="35AA3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43" w:type="dxa"/>
                  <w:vMerge w:val="continue"/>
                  <w:tcBorders>
                    <w:top w:val="single" w:color="auto" w:sz="4" w:space="0"/>
                    <w:bottom w:val="single" w:color="auto" w:sz="4" w:space="0"/>
                    <w:right w:val="single" w:color="auto" w:sz="4" w:space="0"/>
                  </w:tcBorders>
                  <w:vAlign w:val="center"/>
                </w:tcPr>
                <w:p w14:paraId="734EBD8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14:paraId="398320E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14:paraId="41ADCEB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第二次</w:t>
                  </w:r>
                </w:p>
              </w:tc>
              <w:tc>
                <w:tcPr>
                  <w:tcW w:w="1675" w:type="dxa"/>
                  <w:tcBorders>
                    <w:top w:val="single" w:color="auto" w:sz="4" w:space="0"/>
                    <w:left w:val="single" w:color="auto" w:sz="4" w:space="0"/>
                    <w:bottom w:val="single" w:color="auto" w:sz="4" w:space="0"/>
                    <w:right w:val="single" w:color="auto" w:sz="4" w:space="0"/>
                  </w:tcBorders>
                  <w:vAlign w:val="center"/>
                </w:tcPr>
                <w:p w14:paraId="48BDCD4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0.132</w:t>
                  </w:r>
                </w:p>
              </w:tc>
              <w:tc>
                <w:tcPr>
                  <w:tcW w:w="1444" w:type="dxa"/>
                  <w:tcBorders>
                    <w:top w:val="single" w:color="auto" w:sz="4" w:space="0"/>
                    <w:left w:val="single" w:color="auto" w:sz="4" w:space="0"/>
                    <w:bottom w:val="single" w:color="auto" w:sz="4" w:space="0"/>
                    <w:right w:val="single" w:color="auto" w:sz="4" w:space="0"/>
                  </w:tcBorders>
                  <w:vAlign w:val="center"/>
                </w:tcPr>
                <w:p w14:paraId="749668B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7.49×10</w:t>
                  </w:r>
                  <w:r>
                    <w:rPr>
                      <w:rFonts w:hint="default" w:ascii="Times New Roman" w:hAnsi="Times New Roman" w:eastAsia="宋体" w:cs="Times New Roman"/>
                      <w:color w:val="auto"/>
                      <w:sz w:val="18"/>
                      <w:szCs w:val="18"/>
                      <w:highlight w:val="none"/>
                      <w:vertAlign w:val="superscript"/>
                      <w:lang w:eastAsia="zh-CN"/>
                    </w:rPr>
                    <w:t>-3</w:t>
                  </w:r>
                </w:p>
              </w:tc>
              <w:tc>
                <w:tcPr>
                  <w:tcW w:w="1469" w:type="dxa"/>
                  <w:gridSpan w:val="2"/>
                  <w:tcBorders>
                    <w:top w:val="single" w:color="auto" w:sz="4" w:space="0"/>
                    <w:left w:val="single" w:color="auto" w:sz="4" w:space="0"/>
                    <w:bottom w:val="single" w:color="auto" w:sz="4" w:space="0"/>
                  </w:tcBorders>
                  <w:vAlign w:val="center"/>
                </w:tcPr>
                <w:p w14:paraId="5F0B808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＜10</w:t>
                  </w:r>
                </w:p>
              </w:tc>
            </w:tr>
            <w:tr w14:paraId="5244A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2143" w:type="dxa"/>
                  <w:vMerge w:val="continue"/>
                  <w:tcBorders>
                    <w:top w:val="single" w:color="auto" w:sz="4" w:space="0"/>
                    <w:bottom w:val="single" w:color="auto" w:sz="4" w:space="0"/>
                    <w:right w:val="single" w:color="auto" w:sz="4" w:space="0"/>
                  </w:tcBorders>
                  <w:vAlign w:val="center"/>
                </w:tcPr>
                <w:p w14:paraId="586B23A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14:paraId="5FDC41F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14:paraId="3B4CF99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第三次</w:t>
                  </w:r>
                </w:p>
              </w:tc>
              <w:tc>
                <w:tcPr>
                  <w:tcW w:w="1675" w:type="dxa"/>
                  <w:tcBorders>
                    <w:top w:val="single" w:color="auto" w:sz="4" w:space="0"/>
                    <w:left w:val="single" w:color="auto" w:sz="4" w:space="0"/>
                    <w:bottom w:val="single" w:color="auto" w:sz="4" w:space="0"/>
                    <w:right w:val="single" w:color="auto" w:sz="4" w:space="0"/>
                  </w:tcBorders>
                  <w:vAlign w:val="center"/>
                </w:tcPr>
                <w:p w14:paraId="0C2D3EE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0.137</w:t>
                  </w:r>
                </w:p>
              </w:tc>
              <w:tc>
                <w:tcPr>
                  <w:tcW w:w="1444" w:type="dxa"/>
                  <w:tcBorders>
                    <w:top w:val="single" w:color="auto" w:sz="4" w:space="0"/>
                    <w:left w:val="single" w:color="auto" w:sz="4" w:space="0"/>
                    <w:bottom w:val="single" w:color="auto" w:sz="4" w:space="0"/>
                    <w:right w:val="single" w:color="auto" w:sz="4" w:space="0"/>
                  </w:tcBorders>
                  <w:vAlign w:val="center"/>
                </w:tcPr>
                <w:p w14:paraId="19B59E1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7.27×10</w:t>
                  </w:r>
                  <w:r>
                    <w:rPr>
                      <w:rFonts w:hint="default" w:ascii="Times New Roman" w:hAnsi="Times New Roman" w:eastAsia="宋体" w:cs="Times New Roman"/>
                      <w:color w:val="auto"/>
                      <w:sz w:val="18"/>
                      <w:szCs w:val="18"/>
                      <w:highlight w:val="none"/>
                      <w:vertAlign w:val="superscript"/>
                      <w:lang w:eastAsia="zh-CN"/>
                    </w:rPr>
                    <w:t>-3</w:t>
                  </w:r>
                </w:p>
              </w:tc>
              <w:tc>
                <w:tcPr>
                  <w:tcW w:w="1469" w:type="dxa"/>
                  <w:gridSpan w:val="2"/>
                  <w:tcBorders>
                    <w:top w:val="single" w:color="auto" w:sz="4" w:space="0"/>
                    <w:left w:val="single" w:color="auto" w:sz="4" w:space="0"/>
                    <w:bottom w:val="single" w:color="auto" w:sz="4" w:space="0"/>
                  </w:tcBorders>
                  <w:vAlign w:val="center"/>
                </w:tcPr>
                <w:p w14:paraId="7307623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＜10</w:t>
                  </w:r>
                </w:p>
              </w:tc>
            </w:tr>
            <w:tr w14:paraId="31DCC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2143" w:type="dxa"/>
                  <w:tcBorders>
                    <w:top w:val="single" w:color="auto" w:sz="4" w:space="0"/>
                    <w:right w:val="single" w:color="auto" w:sz="4" w:space="0"/>
                  </w:tcBorders>
                  <w:vAlign w:val="center"/>
                </w:tcPr>
                <w:p w14:paraId="24ACFB8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eastAsia"/>
                      <w:color w:val="auto"/>
                      <w:sz w:val="18"/>
                      <w:szCs w:val="18"/>
                      <w:highlight w:val="none"/>
                      <w:vertAlign w:val="baseline"/>
                      <w:lang w:eastAsia="zh-CN"/>
                    </w:rPr>
                    <w:t>标准值</w:t>
                  </w:r>
                </w:p>
              </w:tc>
              <w:tc>
                <w:tcPr>
                  <w:tcW w:w="1513" w:type="dxa"/>
                  <w:tcBorders>
                    <w:top w:val="single" w:color="auto" w:sz="4" w:space="0"/>
                    <w:left w:val="single" w:color="auto" w:sz="4" w:space="0"/>
                    <w:right w:val="single" w:color="auto" w:sz="4" w:space="0"/>
                  </w:tcBorders>
                  <w:vAlign w:val="center"/>
                </w:tcPr>
                <w:p w14:paraId="08A370D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w:t>
                  </w:r>
                </w:p>
              </w:tc>
              <w:tc>
                <w:tcPr>
                  <w:tcW w:w="1439" w:type="dxa"/>
                  <w:tcBorders>
                    <w:top w:val="single" w:color="auto" w:sz="4" w:space="0"/>
                    <w:left w:val="single" w:color="auto" w:sz="4" w:space="0"/>
                    <w:right w:val="single" w:color="auto" w:sz="4" w:space="0"/>
                  </w:tcBorders>
                  <w:vAlign w:val="center"/>
                </w:tcPr>
                <w:p w14:paraId="2974B90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w:t>
                  </w:r>
                </w:p>
              </w:tc>
              <w:tc>
                <w:tcPr>
                  <w:tcW w:w="1675" w:type="dxa"/>
                  <w:tcBorders>
                    <w:top w:val="single" w:color="auto" w:sz="4" w:space="0"/>
                    <w:left w:val="single" w:color="auto" w:sz="4" w:space="0"/>
                    <w:right w:val="single" w:color="auto" w:sz="4" w:space="0"/>
                  </w:tcBorders>
                  <w:vAlign w:val="center"/>
                </w:tcPr>
                <w:p w14:paraId="5DED0A5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1.0</w:t>
                  </w:r>
                </w:p>
              </w:tc>
              <w:tc>
                <w:tcPr>
                  <w:tcW w:w="1444" w:type="dxa"/>
                  <w:tcBorders>
                    <w:top w:val="single" w:color="auto" w:sz="4" w:space="0"/>
                    <w:left w:val="single" w:color="auto" w:sz="4" w:space="0"/>
                    <w:right w:val="single" w:color="auto" w:sz="4" w:space="0"/>
                  </w:tcBorders>
                  <w:vAlign w:val="center"/>
                </w:tcPr>
                <w:p w14:paraId="24A878A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0.03</w:t>
                  </w:r>
                </w:p>
              </w:tc>
              <w:tc>
                <w:tcPr>
                  <w:tcW w:w="1469" w:type="dxa"/>
                  <w:gridSpan w:val="2"/>
                  <w:tcBorders>
                    <w:top w:val="single" w:color="auto" w:sz="4" w:space="0"/>
                    <w:left w:val="single" w:color="auto" w:sz="4" w:space="0"/>
                  </w:tcBorders>
                  <w:vAlign w:val="center"/>
                </w:tcPr>
                <w:p w14:paraId="4D5D75F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10</w:t>
                  </w:r>
                </w:p>
              </w:tc>
            </w:tr>
          </w:tbl>
          <w:p w14:paraId="399249F6">
            <w:pPr>
              <w:adjustRightInd w:val="0"/>
              <w:snapToGrid w:val="0"/>
              <w:spacing w:line="360" w:lineRule="auto"/>
              <w:ind w:firstLine="480" w:firstLineChars="200"/>
              <w:rPr>
                <w:color w:val="auto"/>
                <w:sz w:val="24"/>
                <w:szCs w:val="24"/>
                <w:highlight w:val="none"/>
              </w:rPr>
            </w:pPr>
            <w:r>
              <w:rPr>
                <w:color w:val="auto"/>
                <w:sz w:val="24"/>
                <w:szCs w:val="24"/>
                <w:highlight w:val="none"/>
              </w:rPr>
              <w:t>本次验收监测结果表明，无组织废气各污染物排放浓度均满足相关排放标准限值要求。</w:t>
            </w:r>
          </w:p>
          <w:p w14:paraId="79C05C9B">
            <w:pPr>
              <w:keepNext w:val="0"/>
              <w:keepLines w:val="0"/>
              <w:pageBreakBefore w:val="0"/>
              <w:widowControl w:val="0"/>
              <w:kinsoku/>
              <w:wordWrap/>
              <w:overflowPunct/>
              <w:topLinePunct w:val="0"/>
              <w:autoSpaceDE/>
              <w:autoSpaceDN/>
              <w:bidi w:val="0"/>
              <w:spacing w:line="360" w:lineRule="auto"/>
              <w:textAlignment w:val="auto"/>
              <w:rPr>
                <w:b/>
                <w:color w:val="auto"/>
                <w:sz w:val="24"/>
                <w:szCs w:val="24"/>
                <w:highlight w:val="none"/>
              </w:rPr>
            </w:pPr>
            <w:r>
              <w:rPr>
                <w:b/>
                <w:color w:val="auto"/>
                <w:sz w:val="24"/>
                <w:szCs w:val="24"/>
                <w:highlight w:val="none"/>
              </w:rPr>
              <w:t>7.2.3 噪声排放监测结果及分析</w:t>
            </w:r>
          </w:p>
          <w:p w14:paraId="54C734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highlight w:val="none"/>
              </w:rPr>
            </w:pPr>
            <w:r>
              <w:rPr>
                <w:color w:val="auto"/>
                <w:sz w:val="24"/>
                <w:szCs w:val="24"/>
                <w:highlight w:val="none"/>
              </w:rPr>
              <w:t>项目厂界噪声监测结果见</w:t>
            </w:r>
            <w:r>
              <w:rPr>
                <w:rFonts w:hint="eastAsia"/>
                <w:color w:val="auto"/>
                <w:sz w:val="24"/>
                <w:szCs w:val="24"/>
                <w:highlight w:val="none"/>
                <w:lang w:eastAsia="zh-CN"/>
              </w:rPr>
              <w:t>下表</w:t>
            </w:r>
            <w:r>
              <w:rPr>
                <w:color w:val="auto"/>
                <w:sz w:val="24"/>
                <w:szCs w:val="24"/>
                <w:highlight w:val="none"/>
              </w:rPr>
              <w:t>。</w:t>
            </w:r>
          </w:p>
          <w:p w14:paraId="18A62171">
            <w:pPr>
              <w:snapToGrid w:val="0"/>
              <w:ind w:right="844"/>
              <w:jc w:val="center"/>
              <w:rPr>
                <w:rFonts w:hint="eastAsia" w:eastAsia="宋体"/>
                <w:b/>
                <w:color w:val="auto"/>
                <w:sz w:val="18"/>
                <w:szCs w:val="18"/>
                <w:highlight w:val="none"/>
                <w:lang w:val="en-US" w:eastAsia="zh-CN"/>
              </w:rPr>
            </w:pPr>
            <w:r>
              <w:rPr>
                <w:b/>
                <w:color w:val="auto"/>
                <w:sz w:val="18"/>
                <w:szCs w:val="18"/>
                <w:highlight w:val="none"/>
              </w:rPr>
              <w:t>表7-</w:t>
            </w:r>
            <w:r>
              <w:rPr>
                <w:rFonts w:hint="eastAsia"/>
                <w:b/>
                <w:color w:val="auto"/>
                <w:sz w:val="18"/>
                <w:szCs w:val="18"/>
                <w:highlight w:val="none"/>
                <w:lang w:val="en-US" w:eastAsia="zh-CN"/>
              </w:rPr>
              <w:t>3</w:t>
            </w:r>
            <w:r>
              <w:rPr>
                <w:b/>
                <w:color w:val="auto"/>
                <w:sz w:val="18"/>
                <w:szCs w:val="18"/>
                <w:highlight w:val="none"/>
              </w:rPr>
              <w:t xml:space="preserve"> 厂界噪声监测结果一览表</w:t>
            </w:r>
            <w:r>
              <w:rPr>
                <w:rFonts w:hint="eastAsia"/>
                <w:b/>
                <w:color w:val="auto"/>
                <w:sz w:val="18"/>
                <w:szCs w:val="18"/>
                <w:highlight w:val="none"/>
                <w:lang w:eastAsia="zh-CN"/>
              </w:rPr>
              <w:t>，单位：dB（A）</w:t>
            </w:r>
          </w:p>
          <w:tbl>
            <w:tblPr>
              <w:tblStyle w:val="29"/>
              <w:tblW w:w="5000" w:type="pct"/>
              <w:tblInd w:w="0" w:type="dxa"/>
              <w:tblLayout w:type="autofit"/>
              <w:tblCellMar>
                <w:top w:w="0" w:type="dxa"/>
                <w:left w:w="108" w:type="dxa"/>
                <w:bottom w:w="0" w:type="dxa"/>
                <w:right w:w="108" w:type="dxa"/>
              </w:tblCellMar>
            </w:tblPr>
            <w:tblGrid>
              <w:gridCol w:w="1030"/>
              <w:gridCol w:w="1502"/>
              <w:gridCol w:w="2338"/>
              <w:gridCol w:w="2374"/>
              <w:gridCol w:w="2169"/>
            </w:tblGrid>
            <w:tr w14:paraId="02669516">
              <w:trPr>
                <w:trHeight w:val="288" w:hRule="atLeast"/>
              </w:trPr>
              <w:tc>
                <w:tcPr>
                  <w:tcW w:w="2532" w:type="dxa"/>
                  <w:gridSpan w:val="2"/>
                  <w:tcBorders>
                    <w:top w:val="single" w:color="000000" w:sz="4" w:space="0"/>
                    <w:left w:val="nil"/>
                    <w:bottom w:val="single" w:color="000000" w:sz="4" w:space="0"/>
                    <w:right w:val="single" w:color="000000" w:sz="4" w:space="0"/>
                  </w:tcBorders>
                  <w:shd w:val="clear" w:color="auto" w:fill="auto"/>
                  <w:vAlign w:val="center"/>
                </w:tcPr>
                <w:p w14:paraId="0DED8501">
                  <w:pPr>
                    <w:widowControl/>
                    <w:jc w:val="center"/>
                    <w:textAlignment w:val="top"/>
                    <w:rPr>
                      <w:color w:val="auto"/>
                      <w:sz w:val="18"/>
                      <w:szCs w:val="18"/>
                      <w:highlight w:val="none"/>
                    </w:rPr>
                  </w:pPr>
                  <w:r>
                    <w:rPr>
                      <w:rStyle w:val="105"/>
                      <w:rFonts w:hint="default" w:ascii="Times New Roman" w:hAnsi="Times New Roman" w:cs="Times New Roman"/>
                      <w:color w:val="auto"/>
                      <w:sz w:val="18"/>
                      <w:szCs w:val="18"/>
                      <w:highlight w:val="none"/>
                      <w:lang w:bidi="ar"/>
                    </w:rPr>
                    <w:t>监测时段</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9D69">
                  <w:pPr>
                    <w:widowControl/>
                    <w:jc w:val="center"/>
                    <w:textAlignment w:val="top"/>
                    <w:rPr>
                      <w:color w:val="auto"/>
                      <w:sz w:val="18"/>
                      <w:szCs w:val="18"/>
                      <w:highlight w:val="none"/>
                    </w:rPr>
                  </w:pPr>
                  <w:r>
                    <w:rPr>
                      <w:rStyle w:val="105"/>
                      <w:rFonts w:hint="default" w:ascii="Times New Roman" w:hAnsi="Times New Roman" w:cs="Times New Roman"/>
                      <w:color w:val="auto"/>
                      <w:sz w:val="18"/>
                      <w:szCs w:val="18"/>
                      <w:highlight w:val="none"/>
                      <w:lang w:bidi="ar"/>
                    </w:rPr>
                    <w:t>检测点位</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4B38">
                  <w:pPr>
                    <w:widowControl/>
                    <w:jc w:val="center"/>
                    <w:textAlignment w:val="top"/>
                    <w:rPr>
                      <w:color w:val="auto"/>
                      <w:sz w:val="18"/>
                      <w:szCs w:val="18"/>
                      <w:highlight w:val="none"/>
                    </w:rPr>
                  </w:pPr>
                  <w:r>
                    <w:rPr>
                      <w:rStyle w:val="105"/>
                      <w:rFonts w:hint="default" w:ascii="Times New Roman" w:hAnsi="Times New Roman" w:cs="Times New Roman"/>
                      <w:color w:val="auto"/>
                      <w:sz w:val="18"/>
                      <w:szCs w:val="18"/>
                      <w:highlight w:val="none"/>
                      <w:lang w:bidi="ar"/>
                    </w:rPr>
                    <w:t>检测结果</w:t>
                  </w:r>
                </w:p>
              </w:tc>
              <w:tc>
                <w:tcPr>
                  <w:tcW w:w="2169" w:type="dxa"/>
                  <w:tcBorders>
                    <w:top w:val="single" w:color="000000" w:sz="4" w:space="0"/>
                    <w:left w:val="single" w:color="000000" w:sz="4" w:space="0"/>
                    <w:bottom w:val="single" w:color="000000" w:sz="4" w:space="0"/>
                    <w:right w:val="nil"/>
                  </w:tcBorders>
                  <w:shd w:val="clear" w:color="auto" w:fill="auto"/>
                  <w:vAlign w:val="center"/>
                </w:tcPr>
                <w:p w14:paraId="73537EB9">
                  <w:pPr>
                    <w:widowControl/>
                    <w:jc w:val="center"/>
                    <w:textAlignment w:val="top"/>
                    <w:rPr>
                      <w:color w:val="auto"/>
                      <w:sz w:val="18"/>
                      <w:szCs w:val="18"/>
                      <w:highlight w:val="none"/>
                    </w:rPr>
                  </w:pPr>
                  <w:r>
                    <w:rPr>
                      <w:rStyle w:val="105"/>
                      <w:rFonts w:hint="default" w:ascii="Times New Roman" w:hAnsi="Times New Roman" w:cs="Times New Roman"/>
                      <w:color w:val="auto"/>
                      <w:sz w:val="18"/>
                      <w:szCs w:val="18"/>
                      <w:highlight w:val="none"/>
                      <w:lang w:bidi="ar"/>
                    </w:rPr>
                    <w:t>标准限值</w:t>
                  </w:r>
                </w:p>
              </w:tc>
            </w:tr>
            <w:tr w14:paraId="583737A2">
              <w:tblPrEx>
                <w:tblCellMar>
                  <w:top w:w="0" w:type="dxa"/>
                  <w:left w:w="108" w:type="dxa"/>
                  <w:bottom w:w="0" w:type="dxa"/>
                  <w:right w:w="108" w:type="dxa"/>
                </w:tblCellMar>
              </w:tblPrEx>
              <w:trPr>
                <w:trHeight w:val="525" w:hRule="atLeast"/>
              </w:trPr>
              <w:tc>
                <w:tcPr>
                  <w:tcW w:w="1030" w:type="dxa"/>
                  <w:vMerge w:val="restart"/>
                  <w:tcBorders>
                    <w:top w:val="single" w:color="000000" w:sz="4" w:space="0"/>
                    <w:left w:val="nil"/>
                    <w:bottom w:val="single" w:color="000000" w:sz="4" w:space="0"/>
                    <w:right w:val="single" w:color="000000" w:sz="4" w:space="0"/>
                  </w:tcBorders>
                  <w:shd w:val="clear" w:color="auto" w:fill="auto"/>
                  <w:vAlign w:val="center"/>
                </w:tcPr>
                <w:p w14:paraId="3958DE6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r>
                    <w:rPr>
                      <w:rStyle w:val="108"/>
                      <w:rFonts w:hint="eastAsia" w:ascii="Times New Roman" w:hAnsi="Times New Roman" w:eastAsia="宋体" w:cs="Times New Roman"/>
                      <w:color w:val="auto"/>
                      <w:sz w:val="18"/>
                      <w:szCs w:val="18"/>
                      <w:highlight w:val="none"/>
                      <w:lang w:bidi="ar"/>
                    </w:rPr>
                    <w:t>2024.07.13</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12B9F">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r>
                    <w:rPr>
                      <w:rStyle w:val="108"/>
                      <w:rFonts w:hint="default" w:ascii="Times New Roman" w:hAnsi="Times New Roman" w:eastAsia="宋体" w:cs="Times New Roman"/>
                      <w:color w:val="auto"/>
                      <w:sz w:val="18"/>
                      <w:szCs w:val="18"/>
                      <w:highlight w:val="none"/>
                      <w:lang w:bidi="ar"/>
                    </w:rPr>
                    <w:t>昼间</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E1C8">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val="en-US" w:eastAsia="en-US" w:bidi="ar"/>
                    </w:rPr>
                  </w:pPr>
                  <w:r>
                    <w:rPr>
                      <w:rStyle w:val="108"/>
                      <w:rFonts w:hint="default" w:ascii="Times New Roman" w:hAnsi="Times New Roman" w:eastAsia="宋体" w:cs="Times New Roman"/>
                      <w:color w:val="auto"/>
                      <w:sz w:val="18"/>
                      <w:szCs w:val="18"/>
                      <w:highlight w:val="none"/>
                      <w:lang w:bidi="ar"/>
                    </w:rPr>
                    <w:t>厂界东外 1 米处 N1</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58FF">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val="en-US" w:eastAsia="zh-CN" w:bidi="ar"/>
                    </w:rPr>
                  </w:pPr>
                  <w:r>
                    <w:rPr>
                      <w:rStyle w:val="108"/>
                      <w:rFonts w:hint="default" w:ascii="Times New Roman" w:hAnsi="Times New Roman" w:eastAsia="宋体" w:cs="Times New Roman"/>
                      <w:color w:val="auto"/>
                      <w:sz w:val="18"/>
                      <w:szCs w:val="18"/>
                      <w:highlight w:val="none"/>
                      <w:lang w:bidi="ar"/>
                    </w:rPr>
                    <w:t>57.3</w:t>
                  </w:r>
                </w:p>
              </w:tc>
              <w:tc>
                <w:tcPr>
                  <w:tcW w:w="2169" w:type="dxa"/>
                  <w:vMerge w:val="restart"/>
                  <w:tcBorders>
                    <w:top w:val="single" w:color="000000" w:sz="4" w:space="0"/>
                    <w:left w:val="single" w:color="000000" w:sz="4" w:space="0"/>
                    <w:right w:val="nil"/>
                  </w:tcBorders>
                  <w:shd w:val="clear" w:color="auto" w:fill="auto"/>
                  <w:noWrap/>
                  <w:vAlign w:val="center"/>
                </w:tcPr>
                <w:p w14:paraId="0E72789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val="en-US" w:eastAsia="zh-CN" w:bidi="ar"/>
                    </w:rPr>
                  </w:pPr>
                  <w:r>
                    <w:rPr>
                      <w:rStyle w:val="108"/>
                      <w:rFonts w:hint="eastAsia" w:cs="Times New Roman"/>
                      <w:color w:val="auto"/>
                      <w:sz w:val="18"/>
                      <w:szCs w:val="18"/>
                      <w:highlight w:val="none"/>
                      <w:lang w:val="en-US" w:eastAsia="zh-CN" w:bidi="ar"/>
                    </w:rPr>
                    <w:t>70</w:t>
                  </w:r>
                </w:p>
              </w:tc>
            </w:tr>
            <w:tr w14:paraId="484B9FA7">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0E860662">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42477">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01D8">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val="en-US" w:eastAsia="en-US" w:bidi="ar"/>
                    </w:rPr>
                  </w:pPr>
                  <w:r>
                    <w:rPr>
                      <w:rStyle w:val="108"/>
                      <w:rFonts w:hint="default" w:ascii="Times New Roman" w:hAnsi="Times New Roman" w:eastAsia="宋体" w:cs="Times New Roman"/>
                      <w:color w:val="auto"/>
                      <w:sz w:val="18"/>
                      <w:szCs w:val="18"/>
                      <w:highlight w:val="none"/>
                      <w:lang w:bidi="ar"/>
                    </w:rPr>
                    <w:t>厂界南外 1 米处 N2</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6BF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val="en-US" w:eastAsia="zh-CN" w:bidi="ar"/>
                    </w:rPr>
                  </w:pPr>
                  <w:r>
                    <w:rPr>
                      <w:rStyle w:val="108"/>
                      <w:rFonts w:hint="default" w:ascii="Times New Roman" w:hAnsi="Times New Roman" w:eastAsia="宋体" w:cs="Times New Roman"/>
                      <w:color w:val="auto"/>
                      <w:sz w:val="18"/>
                      <w:szCs w:val="18"/>
                      <w:highlight w:val="none"/>
                      <w:lang w:bidi="ar"/>
                    </w:rPr>
                    <w:t>58.5</w:t>
                  </w:r>
                </w:p>
              </w:tc>
              <w:tc>
                <w:tcPr>
                  <w:tcW w:w="2169" w:type="dxa"/>
                  <w:vMerge w:val="continue"/>
                  <w:tcBorders>
                    <w:left w:val="single" w:color="000000" w:sz="4" w:space="0"/>
                    <w:bottom w:val="single" w:color="000000" w:sz="4" w:space="0"/>
                    <w:right w:val="nil"/>
                  </w:tcBorders>
                  <w:shd w:val="clear" w:color="auto" w:fill="auto"/>
                  <w:noWrap/>
                  <w:vAlign w:val="center"/>
                </w:tcPr>
                <w:p w14:paraId="01674A3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r>
            <w:tr w14:paraId="68B05306">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357B496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5945C">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36CF">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val="en-US" w:eastAsia="en-US" w:bidi="ar"/>
                    </w:rPr>
                  </w:pPr>
                  <w:r>
                    <w:rPr>
                      <w:rStyle w:val="108"/>
                      <w:rFonts w:hint="default" w:ascii="Times New Roman" w:hAnsi="Times New Roman" w:eastAsia="宋体" w:cs="Times New Roman"/>
                      <w:color w:val="auto"/>
                      <w:sz w:val="18"/>
                      <w:szCs w:val="18"/>
                      <w:highlight w:val="none"/>
                      <w:lang w:bidi="ar"/>
                    </w:rPr>
                    <w:t>厂界西外 1 米处 N3</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7865">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val="en-US" w:eastAsia="zh-CN" w:bidi="ar"/>
                    </w:rPr>
                  </w:pPr>
                  <w:r>
                    <w:rPr>
                      <w:rStyle w:val="108"/>
                      <w:rFonts w:hint="default" w:ascii="Times New Roman" w:hAnsi="Times New Roman" w:eastAsia="宋体" w:cs="Times New Roman"/>
                      <w:color w:val="auto"/>
                      <w:sz w:val="18"/>
                      <w:szCs w:val="18"/>
                      <w:highlight w:val="none"/>
                      <w:lang w:bidi="ar"/>
                    </w:rPr>
                    <w:t>56.4</w:t>
                  </w:r>
                </w:p>
              </w:tc>
              <w:tc>
                <w:tcPr>
                  <w:tcW w:w="2169" w:type="dxa"/>
                  <w:vMerge w:val="restart"/>
                  <w:tcBorders>
                    <w:top w:val="single" w:color="000000" w:sz="4" w:space="0"/>
                    <w:left w:val="single" w:color="000000" w:sz="4" w:space="0"/>
                    <w:right w:val="nil"/>
                  </w:tcBorders>
                  <w:shd w:val="clear" w:color="auto" w:fill="auto"/>
                  <w:noWrap/>
                  <w:vAlign w:val="center"/>
                </w:tcPr>
                <w:p w14:paraId="3F53E1FC">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val="en-US" w:eastAsia="zh-CN" w:bidi="ar"/>
                    </w:rPr>
                  </w:pPr>
                  <w:r>
                    <w:rPr>
                      <w:rStyle w:val="108"/>
                      <w:rFonts w:hint="eastAsia" w:cs="Times New Roman"/>
                      <w:color w:val="auto"/>
                      <w:sz w:val="18"/>
                      <w:szCs w:val="18"/>
                      <w:highlight w:val="none"/>
                      <w:lang w:val="en-US" w:eastAsia="zh-CN" w:bidi="ar"/>
                    </w:rPr>
                    <w:t>60</w:t>
                  </w:r>
                </w:p>
              </w:tc>
            </w:tr>
            <w:tr w14:paraId="3EE16351">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2508558F">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61F05">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5D68">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val="en-US" w:eastAsia="en-US" w:bidi="ar"/>
                    </w:rPr>
                  </w:pPr>
                  <w:r>
                    <w:rPr>
                      <w:rStyle w:val="108"/>
                      <w:rFonts w:hint="default" w:ascii="Times New Roman" w:hAnsi="Times New Roman" w:eastAsia="宋体" w:cs="Times New Roman"/>
                      <w:color w:val="auto"/>
                      <w:sz w:val="18"/>
                      <w:szCs w:val="18"/>
                      <w:highlight w:val="none"/>
                      <w:lang w:bidi="ar"/>
                    </w:rPr>
                    <w:t>厂界北外 1 米处 N4</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F254">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val="en-US" w:eastAsia="zh-CN" w:bidi="ar"/>
                    </w:rPr>
                  </w:pPr>
                  <w:r>
                    <w:rPr>
                      <w:rStyle w:val="108"/>
                      <w:rFonts w:hint="default" w:ascii="Times New Roman" w:hAnsi="Times New Roman" w:eastAsia="宋体" w:cs="Times New Roman"/>
                      <w:color w:val="auto"/>
                      <w:sz w:val="18"/>
                      <w:szCs w:val="18"/>
                      <w:highlight w:val="none"/>
                      <w:lang w:bidi="ar"/>
                    </w:rPr>
                    <w:t>55.7</w:t>
                  </w:r>
                </w:p>
              </w:tc>
              <w:tc>
                <w:tcPr>
                  <w:tcW w:w="2169" w:type="dxa"/>
                  <w:vMerge w:val="continue"/>
                  <w:tcBorders>
                    <w:left w:val="single" w:color="000000" w:sz="4" w:space="0"/>
                    <w:bottom w:val="single" w:color="000000" w:sz="4" w:space="0"/>
                    <w:right w:val="nil"/>
                  </w:tcBorders>
                  <w:shd w:val="clear" w:color="auto" w:fill="auto"/>
                  <w:noWrap/>
                  <w:vAlign w:val="center"/>
                </w:tcPr>
                <w:p w14:paraId="4FCFCDB5">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r>
            <w:tr w14:paraId="459A869F">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7415279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76D4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r>
                    <w:rPr>
                      <w:rStyle w:val="108"/>
                      <w:rFonts w:hint="default" w:ascii="Times New Roman" w:hAnsi="Times New Roman" w:eastAsia="宋体" w:cs="Times New Roman"/>
                      <w:color w:val="auto"/>
                      <w:sz w:val="18"/>
                      <w:szCs w:val="18"/>
                      <w:highlight w:val="none"/>
                      <w:lang w:bidi="ar"/>
                    </w:rPr>
                    <w:t>夜间</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67EC">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r>
                    <w:rPr>
                      <w:rStyle w:val="108"/>
                      <w:rFonts w:hint="default" w:ascii="Times New Roman" w:hAnsi="Times New Roman" w:eastAsia="宋体" w:cs="Times New Roman"/>
                      <w:color w:val="auto"/>
                      <w:sz w:val="18"/>
                      <w:szCs w:val="18"/>
                      <w:highlight w:val="none"/>
                      <w:lang w:bidi="ar"/>
                    </w:rPr>
                    <w:t>厂界东外 1 米处 N1</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430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val="en-US" w:eastAsia="zh-CN" w:bidi="ar"/>
                    </w:rPr>
                  </w:pPr>
                  <w:r>
                    <w:rPr>
                      <w:rStyle w:val="108"/>
                      <w:rFonts w:hint="default" w:ascii="Times New Roman" w:hAnsi="Times New Roman" w:eastAsia="宋体" w:cs="Times New Roman"/>
                      <w:color w:val="auto"/>
                      <w:sz w:val="18"/>
                      <w:szCs w:val="18"/>
                      <w:highlight w:val="none"/>
                      <w:lang w:bidi="ar"/>
                    </w:rPr>
                    <w:t>45.5</w:t>
                  </w:r>
                </w:p>
              </w:tc>
              <w:tc>
                <w:tcPr>
                  <w:tcW w:w="2169" w:type="dxa"/>
                  <w:vMerge w:val="restart"/>
                  <w:tcBorders>
                    <w:top w:val="single" w:color="000000" w:sz="4" w:space="0"/>
                    <w:left w:val="single" w:color="000000" w:sz="4" w:space="0"/>
                    <w:right w:val="nil"/>
                  </w:tcBorders>
                  <w:shd w:val="clear" w:color="auto" w:fill="auto"/>
                  <w:noWrap/>
                  <w:vAlign w:val="center"/>
                </w:tcPr>
                <w:p w14:paraId="29B7A2E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val="en-US" w:eastAsia="zh-CN" w:bidi="ar"/>
                    </w:rPr>
                  </w:pPr>
                  <w:r>
                    <w:rPr>
                      <w:rStyle w:val="108"/>
                      <w:rFonts w:hint="eastAsia" w:cs="Times New Roman"/>
                      <w:color w:val="auto"/>
                      <w:sz w:val="18"/>
                      <w:szCs w:val="18"/>
                      <w:highlight w:val="none"/>
                      <w:lang w:val="en-US" w:eastAsia="zh-CN" w:bidi="ar"/>
                    </w:rPr>
                    <w:t>55</w:t>
                  </w:r>
                </w:p>
              </w:tc>
            </w:tr>
            <w:tr w14:paraId="70FEB7E2">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5CD7D154">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694F8">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7098">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r>
                    <w:rPr>
                      <w:rStyle w:val="108"/>
                      <w:rFonts w:hint="default" w:ascii="Times New Roman" w:hAnsi="Times New Roman" w:eastAsia="宋体" w:cs="Times New Roman"/>
                      <w:color w:val="auto"/>
                      <w:sz w:val="18"/>
                      <w:szCs w:val="18"/>
                      <w:highlight w:val="none"/>
                      <w:lang w:bidi="ar"/>
                    </w:rPr>
                    <w:t>厂界南外 1 米处 N2</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78F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val="en-US" w:eastAsia="zh-CN" w:bidi="ar"/>
                    </w:rPr>
                  </w:pPr>
                  <w:r>
                    <w:rPr>
                      <w:rStyle w:val="108"/>
                      <w:rFonts w:hint="default" w:ascii="Times New Roman" w:hAnsi="Times New Roman" w:eastAsia="宋体" w:cs="Times New Roman"/>
                      <w:color w:val="auto"/>
                      <w:sz w:val="18"/>
                      <w:szCs w:val="18"/>
                      <w:highlight w:val="none"/>
                      <w:lang w:bidi="ar"/>
                    </w:rPr>
                    <w:t>47.2</w:t>
                  </w:r>
                </w:p>
              </w:tc>
              <w:tc>
                <w:tcPr>
                  <w:tcW w:w="2169" w:type="dxa"/>
                  <w:vMerge w:val="continue"/>
                  <w:tcBorders>
                    <w:left w:val="single" w:color="000000" w:sz="4" w:space="0"/>
                    <w:bottom w:val="single" w:color="000000" w:sz="4" w:space="0"/>
                    <w:right w:val="nil"/>
                  </w:tcBorders>
                  <w:shd w:val="clear" w:color="auto" w:fill="auto"/>
                  <w:noWrap/>
                  <w:vAlign w:val="center"/>
                </w:tcPr>
                <w:p w14:paraId="0EF3E2DC">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r>
            <w:tr w14:paraId="15A80C1B">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54186FFE">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114D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BF0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r>
                    <w:rPr>
                      <w:rStyle w:val="108"/>
                      <w:rFonts w:hint="default" w:ascii="Times New Roman" w:hAnsi="Times New Roman" w:eastAsia="宋体" w:cs="Times New Roman"/>
                      <w:color w:val="auto"/>
                      <w:sz w:val="18"/>
                      <w:szCs w:val="18"/>
                      <w:highlight w:val="none"/>
                      <w:lang w:bidi="ar"/>
                    </w:rPr>
                    <w:t>厂界西外 1 米处 N3</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A3A0">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val="en-US" w:eastAsia="zh-CN" w:bidi="ar"/>
                    </w:rPr>
                  </w:pPr>
                  <w:r>
                    <w:rPr>
                      <w:rStyle w:val="108"/>
                      <w:rFonts w:hint="default" w:ascii="Times New Roman" w:hAnsi="Times New Roman" w:eastAsia="宋体" w:cs="Times New Roman"/>
                      <w:color w:val="auto"/>
                      <w:sz w:val="18"/>
                      <w:szCs w:val="18"/>
                      <w:highlight w:val="none"/>
                      <w:lang w:bidi="ar"/>
                    </w:rPr>
                    <w:t>43.7</w:t>
                  </w:r>
                </w:p>
              </w:tc>
              <w:tc>
                <w:tcPr>
                  <w:tcW w:w="2169" w:type="dxa"/>
                  <w:vMerge w:val="restart"/>
                  <w:tcBorders>
                    <w:top w:val="single" w:color="000000" w:sz="4" w:space="0"/>
                    <w:left w:val="single" w:color="000000" w:sz="4" w:space="0"/>
                    <w:right w:val="nil"/>
                  </w:tcBorders>
                  <w:shd w:val="clear" w:color="auto" w:fill="auto"/>
                  <w:noWrap/>
                  <w:vAlign w:val="center"/>
                </w:tcPr>
                <w:p w14:paraId="6A4D0628">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val="en-US" w:eastAsia="zh-CN" w:bidi="ar"/>
                    </w:rPr>
                  </w:pPr>
                  <w:r>
                    <w:rPr>
                      <w:rStyle w:val="108"/>
                      <w:rFonts w:hint="eastAsia" w:cs="Times New Roman"/>
                      <w:color w:val="auto"/>
                      <w:sz w:val="18"/>
                      <w:szCs w:val="18"/>
                      <w:highlight w:val="none"/>
                      <w:lang w:val="en-US" w:eastAsia="zh-CN" w:bidi="ar"/>
                    </w:rPr>
                    <w:t>50</w:t>
                  </w:r>
                </w:p>
              </w:tc>
            </w:tr>
            <w:tr w14:paraId="5FE51302">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0EB2A8D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5680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18FD">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r>
                    <w:rPr>
                      <w:rStyle w:val="108"/>
                      <w:rFonts w:hint="default" w:ascii="Times New Roman" w:hAnsi="Times New Roman" w:eastAsia="宋体" w:cs="Times New Roman"/>
                      <w:color w:val="auto"/>
                      <w:sz w:val="18"/>
                      <w:szCs w:val="18"/>
                      <w:highlight w:val="none"/>
                      <w:lang w:bidi="ar"/>
                    </w:rPr>
                    <w:t>厂界北外 1 米处 N4</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ADD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val="en-US" w:eastAsia="zh-CN" w:bidi="ar"/>
                    </w:rPr>
                  </w:pPr>
                  <w:r>
                    <w:rPr>
                      <w:rStyle w:val="108"/>
                      <w:rFonts w:hint="default" w:ascii="Times New Roman" w:hAnsi="Times New Roman" w:eastAsia="宋体" w:cs="Times New Roman"/>
                      <w:color w:val="auto"/>
                      <w:sz w:val="18"/>
                      <w:szCs w:val="18"/>
                      <w:highlight w:val="none"/>
                      <w:lang w:bidi="ar"/>
                    </w:rPr>
                    <w:t>41.3</w:t>
                  </w:r>
                </w:p>
              </w:tc>
              <w:tc>
                <w:tcPr>
                  <w:tcW w:w="2169" w:type="dxa"/>
                  <w:vMerge w:val="continue"/>
                  <w:tcBorders>
                    <w:left w:val="single" w:color="000000" w:sz="4" w:space="0"/>
                    <w:bottom w:val="single" w:color="000000" w:sz="4" w:space="0"/>
                    <w:right w:val="nil"/>
                  </w:tcBorders>
                  <w:shd w:val="clear" w:color="auto" w:fill="auto"/>
                  <w:noWrap/>
                  <w:vAlign w:val="center"/>
                </w:tcPr>
                <w:p w14:paraId="20A50556">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r>
            <w:tr w14:paraId="6B59CCCD">
              <w:tblPrEx>
                <w:tblCellMar>
                  <w:top w:w="0" w:type="dxa"/>
                  <w:left w:w="108" w:type="dxa"/>
                  <w:bottom w:w="0" w:type="dxa"/>
                  <w:right w:w="108" w:type="dxa"/>
                </w:tblCellMar>
              </w:tblPrEx>
              <w:trPr>
                <w:trHeight w:val="465" w:hRule="atLeast"/>
              </w:trPr>
              <w:tc>
                <w:tcPr>
                  <w:tcW w:w="1030" w:type="dxa"/>
                  <w:vMerge w:val="restart"/>
                  <w:tcBorders>
                    <w:top w:val="single" w:color="000000" w:sz="4" w:space="0"/>
                    <w:left w:val="nil"/>
                    <w:bottom w:val="single" w:color="000000" w:sz="4" w:space="0"/>
                    <w:right w:val="single" w:color="000000" w:sz="4" w:space="0"/>
                  </w:tcBorders>
                  <w:shd w:val="clear" w:color="auto" w:fill="auto"/>
                  <w:vAlign w:val="center"/>
                </w:tcPr>
                <w:p w14:paraId="1ED05D4F">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r>
                    <w:rPr>
                      <w:rStyle w:val="108"/>
                      <w:rFonts w:hint="eastAsia" w:ascii="Times New Roman" w:hAnsi="Times New Roman" w:eastAsia="宋体" w:cs="Times New Roman"/>
                      <w:color w:val="auto"/>
                      <w:sz w:val="18"/>
                      <w:szCs w:val="18"/>
                      <w:highlight w:val="none"/>
                      <w:lang w:bidi="ar"/>
                    </w:rPr>
                    <w:t>2024.07.14</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B32BD">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r>
                    <w:rPr>
                      <w:rStyle w:val="108"/>
                      <w:rFonts w:hint="default" w:ascii="Times New Roman" w:hAnsi="Times New Roman" w:eastAsia="宋体" w:cs="Times New Roman"/>
                      <w:color w:val="auto"/>
                      <w:sz w:val="18"/>
                      <w:szCs w:val="18"/>
                      <w:highlight w:val="none"/>
                      <w:lang w:bidi="ar"/>
                    </w:rPr>
                    <w:t>昼间</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D325">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r>
                    <w:rPr>
                      <w:rStyle w:val="108"/>
                      <w:rFonts w:hint="default" w:ascii="Times New Roman" w:hAnsi="Times New Roman" w:eastAsia="宋体" w:cs="Times New Roman"/>
                      <w:color w:val="auto"/>
                      <w:sz w:val="18"/>
                      <w:szCs w:val="18"/>
                      <w:highlight w:val="none"/>
                      <w:lang w:bidi="ar"/>
                    </w:rPr>
                    <w:t>厂界东外 1 米处 N1</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ECE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val="en-US" w:eastAsia="zh-CN" w:bidi="ar"/>
                    </w:rPr>
                  </w:pPr>
                  <w:r>
                    <w:rPr>
                      <w:rStyle w:val="108"/>
                      <w:rFonts w:hint="default" w:ascii="Times New Roman" w:hAnsi="Times New Roman" w:eastAsia="宋体" w:cs="Times New Roman"/>
                      <w:color w:val="auto"/>
                      <w:sz w:val="18"/>
                      <w:szCs w:val="18"/>
                      <w:highlight w:val="none"/>
                      <w:lang w:bidi="ar"/>
                    </w:rPr>
                    <w:t>59.2</w:t>
                  </w:r>
                </w:p>
              </w:tc>
              <w:tc>
                <w:tcPr>
                  <w:tcW w:w="2169" w:type="dxa"/>
                  <w:vMerge w:val="restart"/>
                  <w:tcBorders>
                    <w:top w:val="single" w:color="000000" w:sz="4" w:space="0"/>
                    <w:left w:val="single" w:color="000000" w:sz="4" w:space="0"/>
                    <w:right w:val="nil"/>
                  </w:tcBorders>
                  <w:shd w:val="clear" w:color="auto" w:fill="auto"/>
                  <w:noWrap/>
                  <w:vAlign w:val="center"/>
                </w:tcPr>
                <w:p w14:paraId="04B79752">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r>
                    <w:rPr>
                      <w:rStyle w:val="108"/>
                      <w:rFonts w:hint="eastAsia" w:cs="Times New Roman"/>
                      <w:color w:val="auto"/>
                      <w:sz w:val="18"/>
                      <w:szCs w:val="18"/>
                      <w:highlight w:val="none"/>
                      <w:lang w:val="en-US" w:eastAsia="zh-CN" w:bidi="ar"/>
                    </w:rPr>
                    <w:t>70</w:t>
                  </w:r>
                </w:p>
              </w:tc>
            </w:tr>
            <w:tr w14:paraId="3BB0CB33">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6A4792C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0718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DF34">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r>
                    <w:rPr>
                      <w:rStyle w:val="108"/>
                      <w:rFonts w:hint="default" w:ascii="Times New Roman" w:hAnsi="Times New Roman" w:eastAsia="宋体" w:cs="Times New Roman"/>
                      <w:color w:val="auto"/>
                      <w:sz w:val="18"/>
                      <w:szCs w:val="18"/>
                      <w:highlight w:val="none"/>
                      <w:lang w:bidi="ar"/>
                    </w:rPr>
                    <w:t>厂界南外 1 米处 N2</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6905">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val="en-US" w:eastAsia="zh-CN" w:bidi="ar"/>
                    </w:rPr>
                  </w:pPr>
                  <w:r>
                    <w:rPr>
                      <w:rStyle w:val="108"/>
                      <w:rFonts w:hint="default" w:ascii="Times New Roman" w:hAnsi="Times New Roman" w:eastAsia="宋体" w:cs="Times New Roman"/>
                      <w:color w:val="auto"/>
                      <w:sz w:val="18"/>
                      <w:szCs w:val="18"/>
                      <w:highlight w:val="none"/>
                      <w:lang w:bidi="ar"/>
                    </w:rPr>
                    <w:t>57.5</w:t>
                  </w:r>
                </w:p>
              </w:tc>
              <w:tc>
                <w:tcPr>
                  <w:tcW w:w="2169" w:type="dxa"/>
                  <w:vMerge w:val="continue"/>
                  <w:tcBorders>
                    <w:left w:val="single" w:color="000000" w:sz="4" w:space="0"/>
                    <w:bottom w:val="single" w:color="000000" w:sz="4" w:space="0"/>
                    <w:right w:val="nil"/>
                  </w:tcBorders>
                  <w:shd w:val="clear" w:color="auto" w:fill="auto"/>
                  <w:noWrap/>
                  <w:vAlign w:val="center"/>
                </w:tcPr>
                <w:p w14:paraId="501CFA1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r>
            <w:tr w14:paraId="0368F5F4">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24C966B5">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7995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CA2E">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r>
                    <w:rPr>
                      <w:rStyle w:val="108"/>
                      <w:rFonts w:hint="default" w:ascii="Times New Roman" w:hAnsi="Times New Roman" w:eastAsia="宋体" w:cs="Times New Roman"/>
                      <w:color w:val="auto"/>
                      <w:sz w:val="18"/>
                      <w:szCs w:val="18"/>
                      <w:highlight w:val="none"/>
                      <w:lang w:bidi="ar"/>
                    </w:rPr>
                    <w:t>厂界西外 1 米处 N3</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01B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val="en-US" w:eastAsia="zh-CN" w:bidi="ar"/>
                    </w:rPr>
                  </w:pPr>
                  <w:r>
                    <w:rPr>
                      <w:rStyle w:val="108"/>
                      <w:rFonts w:hint="default" w:ascii="Times New Roman" w:hAnsi="Times New Roman" w:eastAsia="宋体" w:cs="Times New Roman"/>
                      <w:color w:val="auto"/>
                      <w:sz w:val="18"/>
                      <w:szCs w:val="18"/>
                      <w:highlight w:val="none"/>
                      <w:lang w:bidi="ar"/>
                    </w:rPr>
                    <w:t>56.7</w:t>
                  </w:r>
                </w:p>
              </w:tc>
              <w:tc>
                <w:tcPr>
                  <w:tcW w:w="2169" w:type="dxa"/>
                  <w:vMerge w:val="restart"/>
                  <w:tcBorders>
                    <w:top w:val="single" w:color="000000" w:sz="4" w:space="0"/>
                    <w:left w:val="single" w:color="000000" w:sz="4" w:space="0"/>
                    <w:right w:val="nil"/>
                  </w:tcBorders>
                  <w:shd w:val="clear" w:color="auto" w:fill="auto"/>
                  <w:noWrap/>
                  <w:vAlign w:val="center"/>
                </w:tcPr>
                <w:p w14:paraId="09BD266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r>
                    <w:rPr>
                      <w:rStyle w:val="108"/>
                      <w:rFonts w:hint="eastAsia" w:cs="Times New Roman"/>
                      <w:color w:val="auto"/>
                      <w:sz w:val="18"/>
                      <w:szCs w:val="18"/>
                      <w:highlight w:val="none"/>
                      <w:lang w:val="en-US" w:eastAsia="zh-CN" w:bidi="ar"/>
                    </w:rPr>
                    <w:t>60</w:t>
                  </w:r>
                </w:p>
              </w:tc>
            </w:tr>
            <w:tr w14:paraId="64831758">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68F5FA97">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C26B1">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ACA0">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r>
                    <w:rPr>
                      <w:rStyle w:val="108"/>
                      <w:rFonts w:hint="default" w:ascii="Times New Roman" w:hAnsi="Times New Roman" w:eastAsia="宋体" w:cs="Times New Roman"/>
                      <w:color w:val="auto"/>
                      <w:sz w:val="18"/>
                      <w:szCs w:val="18"/>
                      <w:highlight w:val="none"/>
                      <w:lang w:bidi="ar"/>
                    </w:rPr>
                    <w:t>厂界北外 1 米处 N4</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E58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val="en-US" w:eastAsia="zh-CN" w:bidi="ar"/>
                    </w:rPr>
                  </w:pPr>
                  <w:r>
                    <w:rPr>
                      <w:rStyle w:val="108"/>
                      <w:rFonts w:hint="default" w:ascii="Times New Roman" w:hAnsi="Times New Roman" w:eastAsia="宋体" w:cs="Times New Roman"/>
                      <w:color w:val="auto"/>
                      <w:sz w:val="18"/>
                      <w:szCs w:val="18"/>
                      <w:highlight w:val="none"/>
                      <w:lang w:bidi="ar"/>
                    </w:rPr>
                    <w:t>58.5</w:t>
                  </w:r>
                </w:p>
              </w:tc>
              <w:tc>
                <w:tcPr>
                  <w:tcW w:w="2169" w:type="dxa"/>
                  <w:vMerge w:val="continue"/>
                  <w:tcBorders>
                    <w:left w:val="single" w:color="000000" w:sz="4" w:space="0"/>
                    <w:bottom w:val="single" w:color="000000" w:sz="4" w:space="0"/>
                    <w:right w:val="nil"/>
                  </w:tcBorders>
                  <w:shd w:val="clear" w:color="auto" w:fill="auto"/>
                  <w:noWrap/>
                  <w:vAlign w:val="center"/>
                </w:tcPr>
                <w:p w14:paraId="36BC180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r>
            <w:tr w14:paraId="008B2B7E">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12DA9537">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EBF37">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r>
                    <w:rPr>
                      <w:rStyle w:val="108"/>
                      <w:rFonts w:hint="default" w:ascii="Times New Roman" w:hAnsi="Times New Roman" w:eastAsia="宋体" w:cs="Times New Roman"/>
                      <w:color w:val="auto"/>
                      <w:sz w:val="18"/>
                      <w:szCs w:val="18"/>
                      <w:highlight w:val="none"/>
                      <w:lang w:bidi="ar"/>
                    </w:rPr>
                    <w:t>夜间</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2267">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r>
                    <w:rPr>
                      <w:rStyle w:val="108"/>
                      <w:rFonts w:hint="default" w:ascii="Times New Roman" w:hAnsi="Times New Roman" w:eastAsia="宋体" w:cs="Times New Roman"/>
                      <w:color w:val="auto"/>
                      <w:sz w:val="18"/>
                      <w:szCs w:val="18"/>
                      <w:highlight w:val="none"/>
                      <w:lang w:bidi="ar"/>
                    </w:rPr>
                    <w:t>厂界东外 1 米处 N1</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2836">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val="en-US" w:eastAsia="zh-CN" w:bidi="ar"/>
                    </w:rPr>
                  </w:pPr>
                  <w:r>
                    <w:rPr>
                      <w:rStyle w:val="108"/>
                      <w:rFonts w:hint="default" w:ascii="Times New Roman" w:hAnsi="Times New Roman" w:eastAsia="宋体" w:cs="Times New Roman"/>
                      <w:color w:val="auto"/>
                      <w:sz w:val="18"/>
                      <w:szCs w:val="18"/>
                      <w:highlight w:val="none"/>
                      <w:lang w:bidi="ar"/>
                    </w:rPr>
                    <w:t>44.9</w:t>
                  </w:r>
                </w:p>
              </w:tc>
              <w:tc>
                <w:tcPr>
                  <w:tcW w:w="2169" w:type="dxa"/>
                  <w:vMerge w:val="restart"/>
                  <w:tcBorders>
                    <w:top w:val="single" w:color="000000" w:sz="4" w:space="0"/>
                    <w:left w:val="single" w:color="000000" w:sz="4" w:space="0"/>
                    <w:right w:val="nil"/>
                  </w:tcBorders>
                  <w:shd w:val="clear" w:color="auto" w:fill="auto"/>
                  <w:noWrap/>
                  <w:vAlign w:val="center"/>
                </w:tcPr>
                <w:p w14:paraId="40E0837C">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r>
                    <w:rPr>
                      <w:rStyle w:val="108"/>
                      <w:rFonts w:hint="eastAsia" w:cs="Times New Roman"/>
                      <w:color w:val="auto"/>
                      <w:sz w:val="18"/>
                      <w:szCs w:val="18"/>
                      <w:highlight w:val="none"/>
                      <w:lang w:val="en-US" w:eastAsia="zh-CN" w:bidi="ar"/>
                    </w:rPr>
                    <w:t>55</w:t>
                  </w:r>
                </w:p>
              </w:tc>
            </w:tr>
            <w:tr w14:paraId="1117BD40">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1672CE7F">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F6F0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079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r>
                    <w:rPr>
                      <w:rStyle w:val="108"/>
                      <w:rFonts w:hint="default" w:ascii="Times New Roman" w:hAnsi="Times New Roman" w:eastAsia="宋体" w:cs="Times New Roman"/>
                      <w:color w:val="auto"/>
                      <w:sz w:val="18"/>
                      <w:szCs w:val="18"/>
                      <w:highlight w:val="none"/>
                      <w:lang w:bidi="ar"/>
                    </w:rPr>
                    <w:t>厂界南外 1 米处 N2</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7806">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val="en-US" w:eastAsia="zh-CN" w:bidi="ar"/>
                    </w:rPr>
                  </w:pPr>
                  <w:r>
                    <w:rPr>
                      <w:rStyle w:val="108"/>
                      <w:rFonts w:hint="default" w:ascii="Times New Roman" w:hAnsi="Times New Roman" w:eastAsia="宋体" w:cs="Times New Roman"/>
                      <w:color w:val="auto"/>
                      <w:sz w:val="18"/>
                      <w:szCs w:val="18"/>
                      <w:highlight w:val="none"/>
                      <w:lang w:bidi="ar"/>
                    </w:rPr>
                    <w:t>45.0</w:t>
                  </w:r>
                </w:p>
              </w:tc>
              <w:tc>
                <w:tcPr>
                  <w:tcW w:w="2169" w:type="dxa"/>
                  <w:vMerge w:val="continue"/>
                  <w:tcBorders>
                    <w:left w:val="single" w:color="000000" w:sz="4" w:space="0"/>
                    <w:bottom w:val="single" w:color="000000" w:sz="4" w:space="0"/>
                    <w:right w:val="nil"/>
                  </w:tcBorders>
                  <w:shd w:val="clear" w:color="auto" w:fill="auto"/>
                  <w:noWrap/>
                  <w:vAlign w:val="center"/>
                </w:tcPr>
                <w:p w14:paraId="5C40BE30">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r>
            <w:tr w14:paraId="59AAFFE2">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717AAED2">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6B18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840E">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r>
                    <w:rPr>
                      <w:rStyle w:val="108"/>
                      <w:rFonts w:hint="default" w:ascii="Times New Roman" w:hAnsi="Times New Roman" w:eastAsia="宋体" w:cs="Times New Roman"/>
                      <w:color w:val="auto"/>
                      <w:sz w:val="18"/>
                      <w:szCs w:val="18"/>
                      <w:highlight w:val="none"/>
                      <w:lang w:bidi="ar"/>
                    </w:rPr>
                    <w:t>厂界西外 1 米处 N3</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9967">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val="en-US" w:eastAsia="zh-CN" w:bidi="ar"/>
                    </w:rPr>
                  </w:pPr>
                  <w:r>
                    <w:rPr>
                      <w:rStyle w:val="108"/>
                      <w:rFonts w:hint="default" w:ascii="Times New Roman" w:hAnsi="Times New Roman" w:eastAsia="宋体" w:cs="Times New Roman"/>
                      <w:color w:val="auto"/>
                      <w:sz w:val="18"/>
                      <w:szCs w:val="18"/>
                      <w:highlight w:val="none"/>
                      <w:lang w:bidi="ar"/>
                    </w:rPr>
                    <w:t>42.6</w:t>
                  </w:r>
                </w:p>
              </w:tc>
              <w:tc>
                <w:tcPr>
                  <w:tcW w:w="2169" w:type="dxa"/>
                  <w:vMerge w:val="restart"/>
                  <w:tcBorders>
                    <w:top w:val="single" w:color="000000" w:sz="4" w:space="0"/>
                    <w:left w:val="single" w:color="000000" w:sz="4" w:space="0"/>
                    <w:right w:val="nil"/>
                  </w:tcBorders>
                  <w:shd w:val="clear" w:color="auto" w:fill="auto"/>
                  <w:noWrap/>
                  <w:vAlign w:val="center"/>
                </w:tcPr>
                <w:p w14:paraId="61FDB5C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
                    </w:rPr>
                  </w:pPr>
                  <w:r>
                    <w:rPr>
                      <w:rStyle w:val="108"/>
                      <w:rFonts w:hint="eastAsia" w:cs="Times New Roman"/>
                      <w:color w:val="auto"/>
                      <w:sz w:val="18"/>
                      <w:szCs w:val="18"/>
                      <w:highlight w:val="none"/>
                      <w:lang w:val="en-US" w:eastAsia="zh-CN" w:bidi="ar"/>
                    </w:rPr>
                    <w:t>50</w:t>
                  </w:r>
                </w:p>
              </w:tc>
            </w:tr>
            <w:tr w14:paraId="5B400159">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1A714790">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0C95E">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63DB">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r>
                    <w:rPr>
                      <w:rStyle w:val="108"/>
                      <w:rFonts w:hint="default" w:ascii="Times New Roman" w:hAnsi="Times New Roman" w:eastAsia="宋体" w:cs="Times New Roman"/>
                      <w:color w:val="auto"/>
                      <w:sz w:val="18"/>
                      <w:szCs w:val="18"/>
                      <w:highlight w:val="none"/>
                      <w:lang w:bidi="ar"/>
                    </w:rPr>
                    <w:t>厂界北外 1 米处 N4</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0A2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val="en-US" w:eastAsia="zh-CN" w:bidi="ar"/>
                    </w:rPr>
                  </w:pPr>
                  <w:r>
                    <w:rPr>
                      <w:rStyle w:val="108"/>
                      <w:rFonts w:hint="default" w:ascii="Times New Roman" w:hAnsi="Times New Roman" w:eastAsia="宋体" w:cs="Times New Roman"/>
                      <w:color w:val="auto"/>
                      <w:sz w:val="18"/>
                      <w:szCs w:val="18"/>
                      <w:highlight w:val="none"/>
                      <w:lang w:bidi="ar"/>
                    </w:rPr>
                    <w:t>43.6</w:t>
                  </w:r>
                </w:p>
              </w:tc>
              <w:tc>
                <w:tcPr>
                  <w:tcW w:w="2169" w:type="dxa"/>
                  <w:vMerge w:val="continue"/>
                  <w:tcBorders>
                    <w:left w:val="single" w:color="000000" w:sz="4" w:space="0"/>
                    <w:bottom w:val="single" w:color="000000" w:sz="4" w:space="0"/>
                    <w:right w:val="nil"/>
                  </w:tcBorders>
                  <w:shd w:val="clear" w:color="auto" w:fill="auto"/>
                  <w:noWrap/>
                  <w:vAlign w:val="center"/>
                </w:tcPr>
                <w:p w14:paraId="3BC9F93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8"/>
                      <w:rFonts w:hint="default" w:ascii="Times New Roman" w:hAnsi="Times New Roman" w:eastAsia="宋体" w:cs="Times New Roman"/>
                      <w:color w:val="auto"/>
                      <w:sz w:val="18"/>
                      <w:szCs w:val="18"/>
                      <w:highlight w:val="none"/>
                      <w:lang w:bidi="ar"/>
                    </w:rPr>
                  </w:pPr>
                </w:p>
              </w:tc>
            </w:tr>
          </w:tbl>
          <w:p w14:paraId="7EA6FAA5">
            <w:pPr>
              <w:adjustRightInd w:val="0"/>
              <w:snapToGrid w:val="0"/>
              <w:spacing w:line="360" w:lineRule="auto"/>
              <w:ind w:firstLine="480" w:firstLineChars="200"/>
              <w:rPr>
                <w:color w:val="auto"/>
                <w:sz w:val="24"/>
                <w:szCs w:val="24"/>
                <w:highlight w:val="none"/>
              </w:rPr>
            </w:pPr>
            <w:r>
              <w:rPr>
                <w:color w:val="auto"/>
                <w:sz w:val="24"/>
                <w:szCs w:val="24"/>
                <w:highlight w:val="none"/>
              </w:rPr>
              <w:t>本次验收监测结果表明，项目</w:t>
            </w:r>
            <w:r>
              <w:rPr>
                <w:rFonts w:hint="eastAsia" w:ascii="Times New Roman" w:hAnsi="Times New Roman" w:cs="Times New Roman"/>
                <w:color w:val="auto"/>
                <w:kern w:val="0"/>
                <w:sz w:val="24"/>
                <w:highlight w:val="none"/>
                <w:lang w:val="en-US" w:eastAsia="zh-CN"/>
              </w:rPr>
              <w:t>医院东、南侧</w:t>
            </w:r>
            <w:r>
              <w:rPr>
                <w:rFonts w:hint="eastAsia" w:ascii="Times New Roman" w:hAnsi="Times New Roman" w:cs="Times New Roman"/>
                <w:color w:val="auto"/>
                <w:kern w:val="0"/>
                <w:sz w:val="24"/>
                <w:highlight w:val="none"/>
              </w:rPr>
              <w:t>噪声</w:t>
            </w:r>
            <w:r>
              <w:rPr>
                <w:rFonts w:hint="eastAsia" w:cs="Times New Roman"/>
                <w:color w:val="auto"/>
                <w:kern w:val="0"/>
                <w:sz w:val="24"/>
                <w:highlight w:val="none"/>
                <w:lang w:eastAsia="zh-CN"/>
              </w:rPr>
              <w:t>满足</w:t>
            </w:r>
            <w:r>
              <w:rPr>
                <w:rFonts w:hint="eastAsia" w:cs="Times New Roman"/>
                <w:color w:val="auto"/>
                <w:kern w:val="0"/>
                <w:sz w:val="24"/>
                <w:highlight w:val="none"/>
                <w:lang w:val="en-US" w:eastAsia="zh-CN"/>
              </w:rPr>
              <w:t xml:space="preserve"> </w:t>
            </w:r>
            <w:r>
              <w:rPr>
                <w:rFonts w:hint="eastAsia" w:ascii="Times New Roman" w:hAnsi="Times New Roman" w:cs="Times New Roman"/>
                <w:color w:val="auto"/>
                <w:kern w:val="0"/>
                <w:sz w:val="24"/>
                <w:highlight w:val="none"/>
              </w:rPr>
              <w:t>《工业企业厂界环境噪声排放标准》（GB12348-2008）</w:t>
            </w:r>
            <w:r>
              <w:rPr>
                <w:rFonts w:hint="eastAsia" w:ascii="Times New Roman" w:hAnsi="Times New Roman" w:cs="Times New Roman"/>
                <w:color w:val="auto"/>
                <w:kern w:val="0"/>
                <w:sz w:val="24"/>
                <w:highlight w:val="none"/>
                <w:lang w:val="en-US" w:eastAsia="zh-CN"/>
              </w:rPr>
              <w:t>中4</w:t>
            </w:r>
            <w:r>
              <w:rPr>
                <w:rFonts w:hint="eastAsia" w:ascii="Times New Roman" w:hAnsi="Times New Roman" w:cs="Times New Roman"/>
                <w:color w:val="auto"/>
                <w:kern w:val="0"/>
                <w:sz w:val="24"/>
                <w:highlight w:val="none"/>
              </w:rPr>
              <w:t>类标准</w:t>
            </w:r>
            <w:r>
              <w:rPr>
                <w:rFonts w:hint="eastAsia" w:ascii="Times New Roman" w:hAnsi="Times New Roman" w:cs="Times New Roman"/>
                <w:color w:val="auto"/>
                <w:kern w:val="0"/>
                <w:sz w:val="24"/>
                <w:highlight w:val="none"/>
                <w:lang w:eastAsia="zh-CN"/>
              </w:rPr>
              <w:t>，西、北侧</w:t>
            </w:r>
            <w:r>
              <w:rPr>
                <w:rFonts w:hint="eastAsia" w:ascii="Times New Roman" w:hAnsi="Times New Roman" w:cs="Times New Roman"/>
                <w:color w:val="auto"/>
                <w:kern w:val="0"/>
                <w:sz w:val="24"/>
                <w:highlight w:val="none"/>
              </w:rPr>
              <w:t>噪声</w:t>
            </w:r>
            <w:r>
              <w:rPr>
                <w:rFonts w:hint="eastAsia" w:cs="Times New Roman"/>
                <w:color w:val="auto"/>
                <w:kern w:val="0"/>
                <w:sz w:val="24"/>
                <w:highlight w:val="none"/>
                <w:lang w:eastAsia="zh-CN"/>
              </w:rPr>
              <w:t>满足</w:t>
            </w:r>
            <w:r>
              <w:rPr>
                <w:rFonts w:hint="eastAsia" w:ascii="Times New Roman" w:hAnsi="Times New Roman" w:cs="Times New Roman"/>
                <w:color w:val="auto"/>
                <w:kern w:val="0"/>
                <w:sz w:val="24"/>
                <w:highlight w:val="none"/>
              </w:rPr>
              <w:t>《工业企业厂界环境噪声排放标准》（GB12348-2008）</w:t>
            </w:r>
            <w:r>
              <w:rPr>
                <w:rFonts w:hint="eastAsia" w:ascii="Times New Roman" w:hAnsi="Times New Roman" w:cs="Times New Roman"/>
                <w:color w:val="auto"/>
                <w:kern w:val="0"/>
                <w:sz w:val="24"/>
                <w:highlight w:val="none"/>
                <w:lang w:val="en-US" w:eastAsia="zh-CN"/>
              </w:rPr>
              <w:t>中</w:t>
            </w:r>
            <w:r>
              <w:rPr>
                <w:rFonts w:hint="eastAsia" w:ascii="Times New Roman" w:hAnsi="Times New Roman" w:cs="Times New Roman"/>
                <w:color w:val="auto"/>
                <w:kern w:val="0"/>
                <w:sz w:val="24"/>
                <w:highlight w:val="none"/>
              </w:rPr>
              <w:t>2类标准</w:t>
            </w:r>
            <w:r>
              <w:rPr>
                <w:color w:val="auto"/>
                <w:sz w:val="24"/>
                <w:szCs w:val="24"/>
                <w:highlight w:val="none"/>
              </w:rPr>
              <w:t>。</w:t>
            </w:r>
          </w:p>
          <w:p w14:paraId="7D150E30">
            <w:pPr>
              <w:pStyle w:val="17"/>
              <w:keepNext w:val="0"/>
              <w:keepLines w:val="0"/>
              <w:pageBreakBefore w:val="0"/>
              <w:widowControl w:val="0"/>
              <w:kinsoku/>
              <w:wordWrap/>
              <w:overflowPunct/>
              <w:topLinePunct w:val="0"/>
              <w:autoSpaceDE/>
              <w:autoSpaceDN/>
              <w:bidi w:val="0"/>
              <w:spacing w:after="0" w:line="360" w:lineRule="auto"/>
              <w:ind w:firstLine="0" w:firstLineChars="0"/>
              <w:jc w:val="left"/>
              <w:textAlignment w:val="auto"/>
              <w:rPr>
                <w:b/>
                <w:bCs/>
                <w:color w:val="auto"/>
                <w:sz w:val="24"/>
                <w:szCs w:val="24"/>
                <w:highlight w:val="none"/>
              </w:rPr>
            </w:pPr>
            <w:r>
              <w:rPr>
                <w:b/>
                <w:bCs/>
                <w:color w:val="auto"/>
                <w:sz w:val="24"/>
                <w:szCs w:val="24"/>
                <w:highlight w:val="none"/>
              </w:rPr>
              <w:t>7.2.4 废水排放监测结果及分析</w:t>
            </w:r>
          </w:p>
          <w:p w14:paraId="656257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highlight w:val="none"/>
              </w:rPr>
            </w:pPr>
            <w:r>
              <w:rPr>
                <w:color w:val="auto"/>
                <w:sz w:val="24"/>
                <w:szCs w:val="24"/>
                <w:highlight w:val="none"/>
              </w:rPr>
              <w:t>项目废水监测结果见下表。</w:t>
            </w:r>
          </w:p>
          <w:p w14:paraId="76805E0D">
            <w:pPr>
              <w:snapToGrid w:val="0"/>
              <w:jc w:val="center"/>
              <w:rPr>
                <w:rFonts w:hint="default" w:eastAsia="宋体"/>
                <w:b/>
                <w:color w:val="auto"/>
                <w:sz w:val="18"/>
                <w:szCs w:val="18"/>
                <w:highlight w:val="none"/>
                <w:lang w:val="en-US" w:eastAsia="zh-CN"/>
              </w:rPr>
            </w:pPr>
            <w:r>
              <w:rPr>
                <w:b/>
                <w:color w:val="auto"/>
                <w:sz w:val="18"/>
                <w:szCs w:val="18"/>
                <w:highlight w:val="none"/>
              </w:rPr>
              <w:t>表7-</w:t>
            </w:r>
            <w:r>
              <w:rPr>
                <w:rFonts w:hint="eastAsia"/>
                <w:b/>
                <w:color w:val="auto"/>
                <w:sz w:val="18"/>
                <w:szCs w:val="18"/>
                <w:highlight w:val="none"/>
                <w:lang w:val="en-US" w:eastAsia="zh-CN"/>
              </w:rPr>
              <w:t>4</w:t>
            </w:r>
            <w:r>
              <w:rPr>
                <w:b/>
                <w:color w:val="auto"/>
                <w:sz w:val="18"/>
                <w:szCs w:val="18"/>
                <w:highlight w:val="none"/>
              </w:rPr>
              <w:t xml:space="preserve">  废水监测结果一览表</w:t>
            </w:r>
            <w:r>
              <w:rPr>
                <w:rFonts w:hint="eastAsia"/>
                <w:b/>
                <w:color w:val="auto"/>
                <w:sz w:val="18"/>
                <w:szCs w:val="18"/>
                <w:highlight w:val="none"/>
                <w:lang w:eastAsia="zh-CN"/>
              </w:rPr>
              <w:t>，单位：</w:t>
            </w:r>
            <w:r>
              <w:rPr>
                <w:rFonts w:hint="eastAsia"/>
                <w:b/>
                <w:color w:val="auto"/>
                <w:sz w:val="18"/>
                <w:szCs w:val="18"/>
                <w:highlight w:val="none"/>
                <w:lang w:val="en-US" w:eastAsia="zh-CN"/>
              </w:rPr>
              <w:t>mg/L</w:t>
            </w:r>
          </w:p>
          <w:tbl>
            <w:tblPr>
              <w:tblStyle w:val="29"/>
              <w:tblW w:w="4995"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026"/>
              <w:gridCol w:w="1146"/>
              <w:gridCol w:w="1501"/>
              <w:gridCol w:w="972"/>
              <w:gridCol w:w="972"/>
              <w:gridCol w:w="977"/>
              <w:gridCol w:w="1009"/>
              <w:gridCol w:w="1801"/>
            </w:tblGrid>
            <w:tr w14:paraId="4EA1710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45" w:type="pct"/>
                  <w:vMerge w:val="restart"/>
                  <w:tcBorders>
                    <w:tl2br w:val="nil"/>
                    <w:tr2bl w:val="nil"/>
                  </w:tcBorders>
                  <w:shd w:val="clear" w:color="auto" w:fill="auto"/>
                  <w:vAlign w:val="center"/>
                </w:tcPr>
                <w:p w14:paraId="21FB9B8F">
                  <w:pPr>
                    <w:widowControl/>
                    <w:jc w:val="center"/>
                    <w:textAlignment w:val="top"/>
                    <w:rPr>
                      <w:color w:val="auto"/>
                      <w:kern w:val="0"/>
                      <w:sz w:val="18"/>
                      <w:szCs w:val="18"/>
                      <w:highlight w:val="none"/>
                      <w:lang w:bidi="ar"/>
                    </w:rPr>
                  </w:pPr>
                  <w:r>
                    <w:rPr>
                      <w:color w:val="auto"/>
                      <w:kern w:val="0"/>
                      <w:sz w:val="18"/>
                      <w:szCs w:val="18"/>
                      <w:highlight w:val="none"/>
                      <w:lang w:bidi="ar"/>
                    </w:rPr>
                    <w:t>监测</w:t>
                  </w:r>
                </w:p>
                <w:p w14:paraId="1F74A905">
                  <w:pPr>
                    <w:widowControl/>
                    <w:jc w:val="center"/>
                    <w:textAlignment w:val="top"/>
                    <w:rPr>
                      <w:color w:val="auto"/>
                      <w:sz w:val="18"/>
                      <w:szCs w:val="18"/>
                      <w:highlight w:val="none"/>
                    </w:rPr>
                  </w:pPr>
                  <w:r>
                    <w:rPr>
                      <w:color w:val="auto"/>
                      <w:kern w:val="0"/>
                      <w:sz w:val="18"/>
                      <w:szCs w:val="18"/>
                      <w:highlight w:val="none"/>
                      <w:lang w:bidi="ar"/>
                    </w:rPr>
                    <w:t>日期</w:t>
                  </w:r>
                </w:p>
              </w:tc>
              <w:tc>
                <w:tcPr>
                  <w:tcW w:w="609" w:type="pct"/>
                  <w:vMerge w:val="restart"/>
                  <w:tcBorders>
                    <w:tl2br w:val="nil"/>
                    <w:tr2bl w:val="nil"/>
                  </w:tcBorders>
                  <w:shd w:val="clear" w:color="auto" w:fill="auto"/>
                  <w:vAlign w:val="center"/>
                </w:tcPr>
                <w:p w14:paraId="5EBA628C">
                  <w:pPr>
                    <w:widowControl/>
                    <w:jc w:val="center"/>
                    <w:textAlignment w:val="top"/>
                    <w:rPr>
                      <w:color w:val="auto"/>
                      <w:sz w:val="18"/>
                      <w:szCs w:val="18"/>
                      <w:highlight w:val="none"/>
                    </w:rPr>
                  </w:pPr>
                  <w:r>
                    <w:rPr>
                      <w:color w:val="auto"/>
                      <w:kern w:val="0"/>
                      <w:sz w:val="18"/>
                      <w:szCs w:val="18"/>
                      <w:highlight w:val="none"/>
                      <w:lang w:bidi="ar"/>
                    </w:rPr>
                    <w:t>样品名称/检测点位</w:t>
                  </w:r>
                </w:p>
              </w:tc>
              <w:tc>
                <w:tcPr>
                  <w:tcW w:w="798" w:type="pct"/>
                  <w:vMerge w:val="restart"/>
                  <w:tcBorders>
                    <w:tl2br w:val="nil"/>
                    <w:tr2bl w:val="nil"/>
                  </w:tcBorders>
                  <w:shd w:val="clear" w:color="auto" w:fill="auto"/>
                  <w:vAlign w:val="center"/>
                </w:tcPr>
                <w:p w14:paraId="726F315E">
                  <w:pPr>
                    <w:widowControl/>
                    <w:jc w:val="center"/>
                    <w:textAlignment w:val="center"/>
                    <w:rPr>
                      <w:color w:val="auto"/>
                      <w:sz w:val="18"/>
                      <w:szCs w:val="18"/>
                      <w:highlight w:val="none"/>
                    </w:rPr>
                  </w:pPr>
                  <w:r>
                    <w:rPr>
                      <w:color w:val="auto"/>
                      <w:kern w:val="0"/>
                      <w:sz w:val="18"/>
                      <w:szCs w:val="18"/>
                      <w:highlight w:val="none"/>
                      <w:lang w:bidi="ar"/>
                    </w:rPr>
                    <w:t>检测项目</w:t>
                  </w:r>
                </w:p>
              </w:tc>
              <w:tc>
                <w:tcPr>
                  <w:tcW w:w="2089" w:type="pct"/>
                  <w:gridSpan w:val="4"/>
                  <w:tcBorders>
                    <w:tl2br w:val="nil"/>
                    <w:tr2bl w:val="nil"/>
                  </w:tcBorders>
                  <w:shd w:val="clear" w:color="auto" w:fill="auto"/>
                  <w:vAlign w:val="center"/>
                </w:tcPr>
                <w:p w14:paraId="30810D06">
                  <w:pPr>
                    <w:widowControl/>
                    <w:jc w:val="center"/>
                    <w:textAlignment w:val="top"/>
                    <w:rPr>
                      <w:color w:val="auto"/>
                      <w:sz w:val="18"/>
                      <w:szCs w:val="18"/>
                      <w:highlight w:val="none"/>
                    </w:rPr>
                  </w:pPr>
                  <w:r>
                    <w:rPr>
                      <w:color w:val="auto"/>
                      <w:kern w:val="0"/>
                      <w:sz w:val="18"/>
                      <w:szCs w:val="18"/>
                      <w:highlight w:val="none"/>
                      <w:lang w:bidi="ar"/>
                    </w:rPr>
                    <w:t>检测结果</w:t>
                  </w:r>
                </w:p>
              </w:tc>
              <w:tc>
                <w:tcPr>
                  <w:tcW w:w="957" w:type="pct"/>
                  <w:vMerge w:val="restart"/>
                  <w:tcBorders>
                    <w:tl2br w:val="nil"/>
                    <w:tr2bl w:val="nil"/>
                  </w:tcBorders>
                  <w:shd w:val="clear" w:color="auto" w:fill="auto"/>
                  <w:vAlign w:val="center"/>
                </w:tcPr>
                <w:p w14:paraId="28154DE1">
                  <w:pPr>
                    <w:widowControl/>
                    <w:jc w:val="center"/>
                    <w:textAlignment w:val="center"/>
                    <w:rPr>
                      <w:color w:val="auto"/>
                      <w:sz w:val="18"/>
                      <w:szCs w:val="18"/>
                      <w:highlight w:val="none"/>
                    </w:rPr>
                  </w:pPr>
                  <w:r>
                    <w:rPr>
                      <w:color w:val="auto"/>
                      <w:kern w:val="0"/>
                      <w:sz w:val="18"/>
                      <w:szCs w:val="18"/>
                      <w:highlight w:val="none"/>
                      <w:lang w:bidi="ar"/>
                    </w:rPr>
                    <w:t>标准限值（mg/L）</w:t>
                  </w:r>
                </w:p>
              </w:tc>
            </w:tr>
            <w:tr w14:paraId="48414EF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45" w:type="pct"/>
                  <w:vMerge w:val="continue"/>
                  <w:tcBorders>
                    <w:tl2br w:val="nil"/>
                    <w:tr2bl w:val="nil"/>
                  </w:tcBorders>
                  <w:shd w:val="clear" w:color="auto" w:fill="auto"/>
                  <w:vAlign w:val="center"/>
                </w:tcPr>
                <w:p w14:paraId="42114175">
                  <w:pPr>
                    <w:widowControl/>
                    <w:jc w:val="center"/>
                    <w:rPr>
                      <w:color w:val="auto"/>
                      <w:sz w:val="18"/>
                      <w:szCs w:val="18"/>
                      <w:highlight w:val="none"/>
                    </w:rPr>
                  </w:pPr>
                </w:p>
              </w:tc>
              <w:tc>
                <w:tcPr>
                  <w:tcW w:w="609" w:type="pct"/>
                  <w:vMerge w:val="continue"/>
                  <w:tcBorders>
                    <w:tl2br w:val="nil"/>
                    <w:tr2bl w:val="nil"/>
                  </w:tcBorders>
                  <w:shd w:val="clear" w:color="auto" w:fill="auto"/>
                  <w:vAlign w:val="center"/>
                </w:tcPr>
                <w:p w14:paraId="37AF02A5">
                  <w:pPr>
                    <w:widowControl/>
                    <w:jc w:val="center"/>
                    <w:rPr>
                      <w:color w:val="auto"/>
                      <w:sz w:val="18"/>
                      <w:szCs w:val="18"/>
                      <w:highlight w:val="none"/>
                    </w:rPr>
                  </w:pPr>
                </w:p>
              </w:tc>
              <w:tc>
                <w:tcPr>
                  <w:tcW w:w="798" w:type="pct"/>
                  <w:vMerge w:val="continue"/>
                  <w:tcBorders>
                    <w:tl2br w:val="nil"/>
                    <w:tr2bl w:val="nil"/>
                  </w:tcBorders>
                  <w:shd w:val="clear" w:color="auto" w:fill="auto"/>
                  <w:vAlign w:val="center"/>
                </w:tcPr>
                <w:p w14:paraId="08DF481F">
                  <w:pPr>
                    <w:widowControl/>
                    <w:jc w:val="center"/>
                    <w:rPr>
                      <w:color w:val="auto"/>
                      <w:sz w:val="18"/>
                      <w:szCs w:val="18"/>
                      <w:highlight w:val="none"/>
                    </w:rPr>
                  </w:pPr>
                </w:p>
              </w:tc>
              <w:tc>
                <w:tcPr>
                  <w:tcW w:w="517" w:type="pct"/>
                  <w:tcBorders>
                    <w:tl2br w:val="nil"/>
                    <w:tr2bl w:val="nil"/>
                  </w:tcBorders>
                  <w:shd w:val="clear" w:color="auto" w:fill="auto"/>
                  <w:vAlign w:val="center"/>
                </w:tcPr>
                <w:p w14:paraId="17094538">
                  <w:pPr>
                    <w:widowControl/>
                    <w:jc w:val="center"/>
                    <w:textAlignment w:val="top"/>
                    <w:rPr>
                      <w:color w:val="auto"/>
                      <w:sz w:val="18"/>
                      <w:szCs w:val="18"/>
                      <w:highlight w:val="none"/>
                    </w:rPr>
                  </w:pPr>
                  <w:r>
                    <w:rPr>
                      <w:color w:val="auto"/>
                      <w:sz w:val="18"/>
                      <w:szCs w:val="18"/>
                      <w:highlight w:val="none"/>
                    </w:rPr>
                    <w:t>1</w:t>
                  </w:r>
                </w:p>
              </w:tc>
              <w:tc>
                <w:tcPr>
                  <w:tcW w:w="517" w:type="pct"/>
                  <w:tcBorders>
                    <w:tl2br w:val="nil"/>
                    <w:tr2bl w:val="nil"/>
                  </w:tcBorders>
                  <w:shd w:val="clear" w:color="auto" w:fill="auto"/>
                  <w:vAlign w:val="center"/>
                </w:tcPr>
                <w:p w14:paraId="5846BCAE">
                  <w:pPr>
                    <w:widowControl/>
                    <w:jc w:val="center"/>
                    <w:textAlignment w:val="top"/>
                    <w:rPr>
                      <w:color w:val="auto"/>
                      <w:sz w:val="18"/>
                      <w:szCs w:val="18"/>
                      <w:highlight w:val="none"/>
                    </w:rPr>
                  </w:pPr>
                  <w:r>
                    <w:rPr>
                      <w:color w:val="auto"/>
                      <w:sz w:val="18"/>
                      <w:szCs w:val="18"/>
                      <w:highlight w:val="none"/>
                    </w:rPr>
                    <w:t>2</w:t>
                  </w:r>
                </w:p>
              </w:tc>
              <w:tc>
                <w:tcPr>
                  <w:tcW w:w="519" w:type="pct"/>
                  <w:tcBorders>
                    <w:tl2br w:val="nil"/>
                    <w:tr2bl w:val="nil"/>
                  </w:tcBorders>
                  <w:shd w:val="clear" w:color="auto" w:fill="auto"/>
                  <w:vAlign w:val="center"/>
                </w:tcPr>
                <w:p w14:paraId="0319D534">
                  <w:pPr>
                    <w:widowControl/>
                    <w:jc w:val="center"/>
                    <w:textAlignment w:val="top"/>
                    <w:rPr>
                      <w:color w:val="auto"/>
                      <w:sz w:val="18"/>
                      <w:szCs w:val="18"/>
                      <w:highlight w:val="none"/>
                    </w:rPr>
                  </w:pPr>
                  <w:r>
                    <w:rPr>
                      <w:color w:val="auto"/>
                      <w:sz w:val="18"/>
                      <w:szCs w:val="18"/>
                      <w:highlight w:val="none"/>
                    </w:rPr>
                    <w:t>3</w:t>
                  </w:r>
                </w:p>
              </w:tc>
              <w:tc>
                <w:tcPr>
                  <w:tcW w:w="534" w:type="pct"/>
                  <w:tcBorders>
                    <w:tl2br w:val="nil"/>
                    <w:tr2bl w:val="nil"/>
                  </w:tcBorders>
                  <w:shd w:val="clear" w:color="auto" w:fill="auto"/>
                  <w:vAlign w:val="center"/>
                </w:tcPr>
                <w:p w14:paraId="2B0BD2D3">
                  <w:pPr>
                    <w:widowControl/>
                    <w:jc w:val="center"/>
                    <w:textAlignment w:val="top"/>
                    <w:rPr>
                      <w:rFonts w:hint="eastAsia" w:eastAsia="宋体"/>
                      <w:color w:val="auto"/>
                      <w:sz w:val="18"/>
                      <w:szCs w:val="18"/>
                      <w:highlight w:val="none"/>
                      <w:lang w:val="en-US" w:eastAsia="zh-CN"/>
                    </w:rPr>
                  </w:pPr>
                  <w:r>
                    <w:rPr>
                      <w:rFonts w:hint="eastAsia"/>
                      <w:color w:val="auto"/>
                      <w:sz w:val="18"/>
                      <w:szCs w:val="18"/>
                      <w:highlight w:val="none"/>
                      <w:lang w:val="en-US" w:eastAsia="zh-CN"/>
                    </w:rPr>
                    <w:t>4</w:t>
                  </w:r>
                </w:p>
              </w:tc>
              <w:tc>
                <w:tcPr>
                  <w:tcW w:w="957" w:type="pct"/>
                  <w:vMerge w:val="continue"/>
                  <w:tcBorders>
                    <w:tl2br w:val="nil"/>
                    <w:tr2bl w:val="nil"/>
                  </w:tcBorders>
                  <w:shd w:val="clear" w:color="auto" w:fill="auto"/>
                  <w:vAlign w:val="center"/>
                </w:tcPr>
                <w:p w14:paraId="19952674">
                  <w:pPr>
                    <w:widowControl/>
                    <w:jc w:val="center"/>
                    <w:rPr>
                      <w:color w:val="auto"/>
                      <w:sz w:val="18"/>
                      <w:szCs w:val="18"/>
                      <w:highlight w:val="none"/>
                    </w:rPr>
                  </w:pPr>
                </w:p>
              </w:tc>
            </w:tr>
            <w:tr w14:paraId="7A5FEFC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545" w:type="pct"/>
                  <w:vMerge w:val="restart"/>
                  <w:tcBorders>
                    <w:tl2br w:val="nil"/>
                    <w:tr2bl w:val="nil"/>
                  </w:tcBorders>
                  <w:shd w:val="clear" w:color="auto" w:fill="auto"/>
                  <w:vAlign w:val="center"/>
                </w:tcPr>
                <w:p w14:paraId="00E62345">
                  <w:pPr>
                    <w:pStyle w:val="71"/>
                    <w:jc w:val="center"/>
                    <w:rPr>
                      <w:rFonts w:hint="eastAsia" w:ascii="Times New Roman" w:hAnsi="Times New Roman" w:cs="Times New Roman"/>
                      <w:color w:val="auto"/>
                      <w:kern w:val="2"/>
                      <w:sz w:val="18"/>
                      <w:szCs w:val="18"/>
                      <w:highlight w:val="none"/>
                      <w:lang w:val="en-US" w:eastAsia="zh-CN"/>
                    </w:rPr>
                  </w:pPr>
                  <w:r>
                    <w:rPr>
                      <w:rFonts w:hint="eastAsia" w:ascii="Times New Roman" w:hAnsi="Times New Roman" w:cs="Times New Roman"/>
                      <w:color w:val="auto"/>
                      <w:kern w:val="2"/>
                      <w:sz w:val="18"/>
                      <w:szCs w:val="18"/>
                      <w:highlight w:val="none"/>
                      <w:lang w:val="en-US" w:eastAsia="zh-CN"/>
                    </w:rPr>
                    <w:t>2024.07.13</w:t>
                  </w:r>
                </w:p>
              </w:tc>
              <w:tc>
                <w:tcPr>
                  <w:tcW w:w="609" w:type="pct"/>
                  <w:vMerge w:val="restart"/>
                  <w:tcBorders>
                    <w:tl2br w:val="nil"/>
                    <w:tr2bl w:val="nil"/>
                  </w:tcBorders>
                  <w:shd w:val="clear" w:color="auto" w:fill="auto"/>
                  <w:vAlign w:val="center"/>
                </w:tcPr>
                <w:p w14:paraId="10F52F2B">
                  <w:pPr>
                    <w:jc w:val="center"/>
                    <w:rPr>
                      <w:rFonts w:ascii="Times New Roman" w:hAnsi="Times New Roman" w:cs="Times New Roman"/>
                      <w:color w:val="auto"/>
                      <w:sz w:val="18"/>
                      <w:szCs w:val="18"/>
                      <w:highlight w:val="none"/>
                      <w:lang w:bidi="ar"/>
                    </w:rPr>
                  </w:pPr>
                  <w:r>
                    <w:rPr>
                      <w:rFonts w:hint="eastAsia" w:ascii="Times New Roman" w:hAnsi="Times New Roman" w:cs="Times New Roman"/>
                      <w:color w:val="auto"/>
                      <w:sz w:val="18"/>
                      <w:szCs w:val="18"/>
                      <w:highlight w:val="none"/>
                      <w:lang w:bidi="ar"/>
                    </w:rPr>
                    <w:t>污水处理系统进口</w:t>
                  </w:r>
                </w:p>
              </w:tc>
              <w:tc>
                <w:tcPr>
                  <w:tcW w:w="798" w:type="pct"/>
                  <w:tcBorders>
                    <w:tl2br w:val="nil"/>
                    <w:tr2bl w:val="nil"/>
                  </w:tcBorders>
                  <w:shd w:val="clear" w:color="auto" w:fill="auto"/>
                  <w:vAlign w:val="center"/>
                </w:tcPr>
                <w:p w14:paraId="0402F79C">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pH（无量纲）</w:t>
                  </w:r>
                </w:p>
              </w:tc>
              <w:tc>
                <w:tcPr>
                  <w:tcW w:w="517" w:type="pct"/>
                  <w:tcBorders>
                    <w:tl2br w:val="nil"/>
                    <w:tr2bl w:val="nil"/>
                  </w:tcBorders>
                  <w:shd w:val="clear" w:color="auto" w:fill="auto"/>
                  <w:noWrap/>
                  <w:vAlign w:val="center"/>
                </w:tcPr>
                <w:p w14:paraId="0DAD22BB">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7.66</w:t>
                  </w:r>
                </w:p>
              </w:tc>
              <w:tc>
                <w:tcPr>
                  <w:tcW w:w="517" w:type="pct"/>
                  <w:tcBorders>
                    <w:tl2br w:val="nil"/>
                    <w:tr2bl w:val="nil"/>
                  </w:tcBorders>
                  <w:shd w:val="clear" w:color="auto" w:fill="auto"/>
                  <w:noWrap/>
                  <w:vAlign w:val="center"/>
                </w:tcPr>
                <w:p w14:paraId="5E1220E8">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7.61</w:t>
                  </w:r>
                </w:p>
              </w:tc>
              <w:tc>
                <w:tcPr>
                  <w:tcW w:w="519" w:type="pct"/>
                  <w:tcBorders>
                    <w:tl2br w:val="nil"/>
                    <w:tr2bl w:val="nil"/>
                  </w:tcBorders>
                  <w:shd w:val="clear" w:color="auto" w:fill="auto"/>
                  <w:noWrap/>
                  <w:vAlign w:val="center"/>
                </w:tcPr>
                <w:p w14:paraId="1BF93366">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7.56</w:t>
                  </w:r>
                </w:p>
              </w:tc>
              <w:tc>
                <w:tcPr>
                  <w:tcW w:w="534" w:type="pct"/>
                  <w:tcBorders>
                    <w:tl2br w:val="nil"/>
                    <w:tr2bl w:val="nil"/>
                  </w:tcBorders>
                  <w:shd w:val="clear" w:color="auto" w:fill="auto"/>
                  <w:noWrap/>
                  <w:vAlign w:val="center"/>
                </w:tcPr>
                <w:p w14:paraId="16EA7D59">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7.45</w:t>
                  </w:r>
                </w:p>
              </w:tc>
              <w:tc>
                <w:tcPr>
                  <w:tcW w:w="957" w:type="pct"/>
                  <w:tcBorders>
                    <w:tl2br w:val="nil"/>
                    <w:tr2bl w:val="nil"/>
                  </w:tcBorders>
                  <w:shd w:val="clear" w:color="auto" w:fill="auto"/>
                  <w:noWrap/>
                  <w:vAlign w:val="center"/>
                </w:tcPr>
                <w:p w14:paraId="5580B288">
                  <w:pPr>
                    <w:widowControl/>
                    <w:jc w:val="center"/>
                    <w:textAlignment w:val="top"/>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r>
            <w:tr w14:paraId="402B892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545" w:type="pct"/>
                  <w:vMerge w:val="continue"/>
                  <w:tcBorders>
                    <w:tl2br w:val="nil"/>
                    <w:tr2bl w:val="nil"/>
                  </w:tcBorders>
                  <w:shd w:val="clear" w:color="auto" w:fill="auto"/>
                  <w:vAlign w:val="center"/>
                </w:tcPr>
                <w:p w14:paraId="73038CDE">
                  <w:pPr>
                    <w:pStyle w:val="71"/>
                    <w:jc w:val="center"/>
                    <w:rPr>
                      <w:rFonts w:hint="eastAsia" w:ascii="Times New Roman" w:hAnsi="Times New Roman" w:cs="Times New Roman"/>
                      <w:color w:val="auto"/>
                      <w:kern w:val="2"/>
                      <w:sz w:val="18"/>
                      <w:szCs w:val="18"/>
                      <w:highlight w:val="none"/>
                      <w:lang w:val="en-US" w:eastAsia="zh-CN"/>
                    </w:rPr>
                  </w:pPr>
                </w:p>
              </w:tc>
              <w:tc>
                <w:tcPr>
                  <w:tcW w:w="609" w:type="pct"/>
                  <w:vMerge w:val="continue"/>
                  <w:tcBorders>
                    <w:tl2br w:val="nil"/>
                    <w:tr2bl w:val="nil"/>
                  </w:tcBorders>
                  <w:shd w:val="clear" w:color="auto" w:fill="auto"/>
                  <w:vAlign w:val="center"/>
                </w:tcPr>
                <w:p w14:paraId="7B69BFBC">
                  <w:pPr>
                    <w:rPr>
                      <w:rFonts w:ascii="Times New Roman" w:hAnsi="Times New Roman" w:cs="Times New Roman"/>
                      <w:color w:val="auto"/>
                      <w:sz w:val="18"/>
                      <w:szCs w:val="18"/>
                      <w:highlight w:val="none"/>
                      <w:lang w:bidi="ar"/>
                    </w:rPr>
                  </w:pPr>
                </w:p>
              </w:tc>
              <w:tc>
                <w:tcPr>
                  <w:tcW w:w="798" w:type="pct"/>
                  <w:tcBorders>
                    <w:tl2br w:val="nil"/>
                    <w:tr2bl w:val="nil"/>
                  </w:tcBorders>
                  <w:shd w:val="clear" w:color="auto" w:fill="auto"/>
                  <w:vAlign w:val="center"/>
                </w:tcPr>
                <w:p w14:paraId="486F2F07">
                  <w:pPr>
                    <w:widowControl/>
                    <w:jc w:val="center"/>
                    <w:textAlignment w:val="top"/>
                    <w:rPr>
                      <w:rFonts w:hint="eastAsia"/>
                      <w:color w:val="auto"/>
                      <w:sz w:val="18"/>
                      <w:szCs w:val="18"/>
                      <w:highlight w:val="none"/>
                      <w:lang w:val="en-US" w:eastAsia="en-US"/>
                    </w:rPr>
                  </w:pPr>
                  <w:r>
                    <w:rPr>
                      <w:rFonts w:hint="eastAsia"/>
                      <w:color w:val="auto"/>
                      <w:sz w:val="18"/>
                      <w:szCs w:val="18"/>
                      <w:highlight w:val="none"/>
                      <w:lang w:val="en-US" w:eastAsia="zh-CN"/>
                    </w:rPr>
                    <w:t>化学需氧量（mg/L）</w:t>
                  </w:r>
                </w:p>
              </w:tc>
              <w:tc>
                <w:tcPr>
                  <w:tcW w:w="517" w:type="pct"/>
                  <w:tcBorders>
                    <w:tl2br w:val="nil"/>
                    <w:tr2bl w:val="nil"/>
                  </w:tcBorders>
                  <w:shd w:val="clear" w:color="auto" w:fill="auto"/>
                  <w:noWrap/>
                  <w:vAlign w:val="center"/>
                </w:tcPr>
                <w:p w14:paraId="2E32482C">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150</w:t>
                  </w:r>
                </w:p>
              </w:tc>
              <w:tc>
                <w:tcPr>
                  <w:tcW w:w="517" w:type="pct"/>
                  <w:tcBorders>
                    <w:tl2br w:val="nil"/>
                    <w:tr2bl w:val="nil"/>
                  </w:tcBorders>
                  <w:shd w:val="clear" w:color="auto" w:fill="auto"/>
                  <w:noWrap/>
                  <w:vAlign w:val="center"/>
                </w:tcPr>
                <w:p w14:paraId="5353E294">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158</w:t>
                  </w:r>
                </w:p>
              </w:tc>
              <w:tc>
                <w:tcPr>
                  <w:tcW w:w="519" w:type="pct"/>
                  <w:tcBorders>
                    <w:tl2br w:val="nil"/>
                    <w:tr2bl w:val="nil"/>
                  </w:tcBorders>
                  <w:shd w:val="clear" w:color="auto" w:fill="auto"/>
                  <w:noWrap/>
                  <w:vAlign w:val="center"/>
                </w:tcPr>
                <w:p w14:paraId="17D97CD5">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166</w:t>
                  </w:r>
                </w:p>
              </w:tc>
              <w:tc>
                <w:tcPr>
                  <w:tcW w:w="534" w:type="pct"/>
                  <w:tcBorders>
                    <w:tl2br w:val="nil"/>
                    <w:tr2bl w:val="nil"/>
                  </w:tcBorders>
                  <w:shd w:val="clear" w:color="auto" w:fill="auto"/>
                  <w:noWrap/>
                  <w:vAlign w:val="center"/>
                </w:tcPr>
                <w:p w14:paraId="0A92B4C8">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170</w:t>
                  </w:r>
                </w:p>
              </w:tc>
              <w:tc>
                <w:tcPr>
                  <w:tcW w:w="957" w:type="pct"/>
                  <w:tcBorders>
                    <w:tl2br w:val="nil"/>
                    <w:tr2bl w:val="nil"/>
                  </w:tcBorders>
                  <w:shd w:val="clear" w:color="auto" w:fill="auto"/>
                  <w:noWrap/>
                  <w:vAlign w:val="center"/>
                </w:tcPr>
                <w:p w14:paraId="3A1BAC5A">
                  <w:pPr>
                    <w:widowControl/>
                    <w:jc w:val="center"/>
                    <w:textAlignment w:val="top"/>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r>
            <w:tr w14:paraId="330B66D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545" w:type="pct"/>
                  <w:vMerge w:val="continue"/>
                  <w:tcBorders>
                    <w:tl2br w:val="nil"/>
                    <w:tr2bl w:val="nil"/>
                  </w:tcBorders>
                  <w:shd w:val="clear" w:color="auto" w:fill="auto"/>
                  <w:vAlign w:val="center"/>
                </w:tcPr>
                <w:p w14:paraId="439A2F25">
                  <w:pPr>
                    <w:pStyle w:val="71"/>
                    <w:jc w:val="center"/>
                    <w:rPr>
                      <w:rFonts w:hint="eastAsia" w:ascii="Times New Roman" w:hAnsi="Times New Roman" w:cs="Times New Roman"/>
                      <w:color w:val="auto"/>
                      <w:kern w:val="2"/>
                      <w:sz w:val="18"/>
                      <w:szCs w:val="18"/>
                      <w:highlight w:val="none"/>
                      <w:lang w:val="en-US" w:eastAsia="zh-CN"/>
                    </w:rPr>
                  </w:pPr>
                </w:p>
              </w:tc>
              <w:tc>
                <w:tcPr>
                  <w:tcW w:w="609" w:type="pct"/>
                  <w:vMerge w:val="continue"/>
                  <w:tcBorders>
                    <w:tl2br w:val="nil"/>
                    <w:tr2bl w:val="nil"/>
                  </w:tcBorders>
                  <w:shd w:val="clear" w:color="auto" w:fill="auto"/>
                  <w:vAlign w:val="center"/>
                </w:tcPr>
                <w:p w14:paraId="7C81E30A">
                  <w:pPr>
                    <w:rPr>
                      <w:rFonts w:ascii="Times New Roman" w:hAnsi="Times New Roman" w:cs="Times New Roman"/>
                      <w:color w:val="auto"/>
                      <w:sz w:val="18"/>
                      <w:szCs w:val="18"/>
                      <w:highlight w:val="none"/>
                      <w:lang w:bidi="ar"/>
                    </w:rPr>
                  </w:pPr>
                </w:p>
              </w:tc>
              <w:tc>
                <w:tcPr>
                  <w:tcW w:w="798" w:type="pct"/>
                  <w:tcBorders>
                    <w:tl2br w:val="nil"/>
                    <w:tr2bl w:val="nil"/>
                  </w:tcBorders>
                  <w:shd w:val="clear" w:color="auto" w:fill="auto"/>
                  <w:vAlign w:val="center"/>
                </w:tcPr>
                <w:p w14:paraId="252CDA48">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氨氮（mg/L）</w:t>
                  </w:r>
                </w:p>
              </w:tc>
              <w:tc>
                <w:tcPr>
                  <w:tcW w:w="517" w:type="pct"/>
                  <w:tcBorders>
                    <w:tl2br w:val="nil"/>
                    <w:tr2bl w:val="nil"/>
                  </w:tcBorders>
                  <w:shd w:val="clear" w:color="auto" w:fill="auto"/>
                  <w:noWrap/>
                  <w:vAlign w:val="center"/>
                </w:tcPr>
                <w:p w14:paraId="7ABE53BC">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16.8</w:t>
                  </w:r>
                </w:p>
              </w:tc>
              <w:tc>
                <w:tcPr>
                  <w:tcW w:w="517" w:type="pct"/>
                  <w:tcBorders>
                    <w:tl2br w:val="nil"/>
                    <w:tr2bl w:val="nil"/>
                  </w:tcBorders>
                  <w:shd w:val="clear" w:color="auto" w:fill="auto"/>
                  <w:noWrap/>
                  <w:vAlign w:val="center"/>
                </w:tcPr>
                <w:p w14:paraId="759BB14A">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17.2</w:t>
                  </w:r>
                </w:p>
              </w:tc>
              <w:tc>
                <w:tcPr>
                  <w:tcW w:w="519" w:type="pct"/>
                  <w:tcBorders>
                    <w:tl2br w:val="nil"/>
                    <w:tr2bl w:val="nil"/>
                  </w:tcBorders>
                  <w:shd w:val="clear" w:color="auto" w:fill="auto"/>
                  <w:noWrap/>
                  <w:vAlign w:val="center"/>
                </w:tcPr>
                <w:p w14:paraId="15C3E9B4">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19.4</w:t>
                  </w:r>
                </w:p>
              </w:tc>
              <w:tc>
                <w:tcPr>
                  <w:tcW w:w="534" w:type="pct"/>
                  <w:tcBorders>
                    <w:tl2br w:val="nil"/>
                    <w:tr2bl w:val="nil"/>
                  </w:tcBorders>
                  <w:shd w:val="clear" w:color="auto" w:fill="auto"/>
                  <w:noWrap/>
                  <w:vAlign w:val="center"/>
                </w:tcPr>
                <w:p w14:paraId="5D62BA60">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18.0</w:t>
                  </w:r>
                </w:p>
              </w:tc>
              <w:tc>
                <w:tcPr>
                  <w:tcW w:w="957" w:type="pct"/>
                  <w:tcBorders>
                    <w:tl2br w:val="nil"/>
                    <w:tr2bl w:val="nil"/>
                  </w:tcBorders>
                  <w:shd w:val="clear" w:color="auto" w:fill="auto"/>
                  <w:noWrap/>
                  <w:vAlign w:val="center"/>
                </w:tcPr>
                <w:p w14:paraId="5D14BCA6">
                  <w:pPr>
                    <w:widowControl/>
                    <w:jc w:val="center"/>
                    <w:textAlignment w:val="top"/>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r>
            <w:tr w14:paraId="265F8DF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545" w:type="pct"/>
                  <w:vMerge w:val="continue"/>
                  <w:tcBorders>
                    <w:tl2br w:val="nil"/>
                    <w:tr2bl w:val="nil"/>
                  </w:tcBorders>
                  <w:shd w:val="clear" w:color="auto" w:fill="auto"/>
                  <w:vAlign w:val="center"/>
                </w:tcPr>
                <w:p w14:paraId="6B85EB92">
                  <w:pPr>
                    <w:pStyle w:val="71"/>
                    <w:jc w:val="center"/>
                    <w:rPr>
                      <w:rFonts w:hint="eastAsia" w:ascii="Times New Roman" w:hAnsi="Times New Roman" w:cs="Times New Roman"/>
                      <w:color w:val="auto"/>
                      <w:kern w:val="2"/>
                      <w:sz w:val="18"/>
                      <w:szCs w:val="18"/>
                      <w:highlight w:val="none"/>
                      <w:lang w:val="en-US" w:eastAsia="zh-CN"/>
                    </w:rPr>
                  </w:pPr>
                </w:p>
              </w:tc>
              <w:tc>
                <w:tcPr>
                  <w:tcW w:w="609" w:type="pct"/>
                  <w:vMerge w:val="continue"/>
                  <w:tcBorders>
                    <w:tl2br w:val="nil"/>
                    <w:tr2bl w:val="nil"/>
                  </w:tcBorders>
                  <w:shd w:val="clear" w:color="auto" w:fill="auto"/>
                  <w:vAlign w:val="center"/>
                </w:tcPr>
                <w:p w14:paraId="71BDFF53">
                  <w:pPr>
                    <w:rPr>
                      <w:rFonts w:ascii="Times New Roman" w:hAnsi="Times New Roman" w:cs="Times New Roman"/>
                      <w:color w:val="auto"/>
                      <w:sz w:val="18"/>
                      <w:szCs w:val="18"/>
                      <w:highlight w:val="none"/>
                      <w:lang w:bidi="ar"/>
                    </w:rPr>
                  </w:pPr>
                </w:p>
              </w:tc>
              <w:tc>
                <w:tcPr>
                  <w:tcW w:w="798" w:type="pct"/>
                  <w:tcBorders>
                    <w:tl2br w:val="nil"/>
                    <w:tr2bl w:val="nil"/>
                  </w:tcBorders>
                  <w:shd w:val="clear" w:color="auto" w:fill="auto"/>
                  <w:vAlign w:val="center"/>
                </w:tcPr>
                <w:p w14:paraId="515AD0B9">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五日生化需氧量（mg/L）</w:t>
                  </w:r>
                </w:p>
              </w:tc>
              <w:tc>
                <w:tcPr>
                  <w:tcW w:w="517" w:type="pct"/>
                  <w:tcBorders>
                    <w:tl2br w:val="nil"/>
                    <w:tr2bl w:val="nil"/>
                  </w:tcBorders>
                  <w:shd w:val="clear" w:color="auto" w:fill="auto"/>
                  <w:noWrap/>
                  <w:vAlign w:val="center"/>
                </w:tcPr>
                <w:p w14:paraId="555FC3FD">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62.8</w:t>
                  </w:r>
                </w:p>
              </w:tc>
              <w:tc>
                <w:tcPr>
                  <w:tcW w:w="517" w:type="pct"/>
                  <w:tcBorders>
                    <w:tl2br w:val="nil"/>
                    <w:tr2bl w:val="nil"/>
                  </w:tcBorders>
                  <w:shd w:val="clear" w:color="auto" w:fill="auto"/>
                  <w:noWrap/>
                  <w:vAlign w:val="center"/>
                </w:tcPr>
                <w:p w14:paraId="200C4FED">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73.3</w:t>
                  </w:r>
                </w:p>
              </w:tc>
              <w:tc>
                <w:tcPr>
                  <w:tcW w:w="519" w:type="pct"/>
                  <w:tcBorders>
                    <w:tl2br w:val="nil"/>
                    <w:tr2bl w:val="nil"/>
                  </w:tcBorders>
                  <w:shd w:val="clear" w:color="auto" w:fill="auto"/>
                  <w:noWrap/>
                  <w:vAlign w:val="center"/>
                </w:tcPr>
                <w:p w14:paraId="1ED5E3F0">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70.7</w:t>
                  </w:r>
                </w:p>
              </w:tc>
              <w:tc>
                <w:tcPr>
                  <w:tcW w:w="534" w:type="pct"/>
                  <w:tcBorders>
                    <w:tl2br w:val="nil"/>
                    <w:tr2bl w:val="nil"/>
                  </w:tcBorders>
                  <w:shd w:val="clear" w:color="auto" w:fill="auto"/>
                  <w:noWrap/>
                  <w:vAlign w:val="center"/>
                </w:tcPr>
                <w:p w14:paraId="0C5123BE">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75.1</w:t>
                  </w:r>
                </w:p>
              </w:tc>
              <w:tc>
                <w:tcPr>
                  <w:tcW w:w="957" w:type="pct"/>
                  <w:tcBorders>
                    <w:tl2br w:val="nil"/>
                    <w:tr2bl w:val="nil"/>
                  </w:tcBorders>
                  <w:shd w:val="clear" w:color="auto" w:fill="auto"/>
                  <w:noWrap/>
                  <w:vAlign w:val="center"/>
                </w:tcPr>
                <w:p w14:paraId="58A36491">
                  <w:pPr>
                    <w:widowControl/>
                    <w:jc w:val="center"/>
                    <w:textAlignment w:val="top"/>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r>
            <w:tr w14:paraId="04F1854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545" w:type="pct"/>
                  <w:vMerge w:val="continue"/>
                  <w:tcBorders>
                    <w:tl2br w:val="nil"/>
                    <w:tr2bl w:val="nil"/>
                  </w:tcBorders>
                  <w:shd w:val="clear" w:color="auto" w:fill="auto"/>
                  <w:vAlign w:val="center"/>
                </w:tcPr>
                <w:p w14:paraId="33CC6B61">
                  <w:pPr>
                    <w:pStyle w:val="71"/>
                    <w:jc w:val="center"/>
                    <w:rPr>
                      <w:rFonts w:hint="eastAsia" w:ascii="Times New Roman" w:hAnsi="Times New Roman" w:cs="Times New Roman"/>
                      <w:color w:val="auto"/>
                      <w:kern w:val="2"/>
                      <w:sz w:val="18"/>
                      <w:szCs w:val="18"/>
                      <w:highlight w:val="none"/>
                      <w:lang w:val="en-US" w:eastAsia="zh-CN"/>
                    </w:rPr>
                  </w:pPr>
                </w:p>
              </w:tc>
              <w:tc>
                <w:tcPr>
                  <w:tcW w:w="609" w:type="pct"/>
                  <w:vMerge w:val="continue"/>
                  <w:tcBorders>
                    <w:tl2br w:val="nil"/>
                    <w:tr2bl w:val="nil"/>
                  </w:tcBorders>
                  <w:shd w:val="clear" w:color="auto" w:fill="auto"/>
                  <w:vAlign w:val="center"/>
                </w:tcPr>
                <w:p w14:paraId="5A4E2D86">
                  <w:pPr>
                    <w:rPr>
                      <w:rFonts w:ascii="Times New Roman" w:hAnsi="Times New Roman" w:cs="Times New Roman"/>
                      <w:color w:val="auto"/>
                      <w:sz w:val="18"/>
                      <w:szCs w:val="18"/>
                      <w:highlight w:val="none"/>
                      <w:lang w:bidi="ar"/>
                    </w:rPr>
                  </w:pPr>
                </w:p>
              </w:tc>
              <w:tc>
                <w:tcPr>
                  <w:tcW w:w="798" w:type="pct"/>
                  <w:tcBorders>
                    <w:tl2br w:val="nil"/>
                    <w:tr2bl w:val="nil"/>
                  </w:tcBorders>
                  <w:shd w:val="clear" w:color="auto" w:fill="auto"/>
                  <w:vAlign w:val="center"/>
                </w:tcPr>
                <w:p w14:paraId="74070DEC">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悬浮物（mg/L）</w:t>
                  </w:r>
                </w:p>
              </w:tc>
              <w:tc>
                <w:tcPr>
                  <w:tcW w:w="517" w:type="pct"/>
                  <w:tcBorders>
                    <w:tl2br w:val="nil"/>
                    <w:tr2bl w:val="nil"/>
                  </w:tcBorders>
                  <w:shd w:val="clear" w:color="auto" w:fill="auto"/>
                  <w:noWrap/>
                  <w:vAlign w:val="center"/>
                </w:tcPr>
                <w:p w14:paraId="14F1230E">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55</w:t>
                  </w:r>
                </w:p>
              </w:tc>
              <w:tc>
                <w:tcPr>
                  <w:tcW w:w="517" w:type="pct"/>
                  <w:tcBorders>
                    <w:tl2br w:val="nil"/>
                    <w:tr2bl w:val="nil"/>
                  </w:tcBorders>
                  <w:shd w:val="clear" w:color="auto" w:fill="auto"/>
                  <w:noWrap/>
                  <w:vAlign w:val="center"/>
                </w:tcPr>
                <w:p w14:paraId="1D60C7B5">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52</w:t>
                  </w:r>
                </w:p>
              </w:tc>
              <w:tc>
                <w:tcPr>
                  <w:tcW w:w="519" w:type="pct"/>
                  <w:tcBorders>
                    <w:tl2br w:val="nil"/>
                    <w:tr2bl w:val="nil"/>
                  </w:tcBorders>
                  <w:shd w:val="clear" w:color="auto" w:fill="auto"/>
                  <w:noWrap/>
                  <w:vAlign w:val="center"/>
                </w:tcPr>
                <w:p w14:paraId="2C4BB75F">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49</w:t>
                  </w:r>
                </w:p>
              </w:tc>
              <w:tc>
                <w:tcPr>
                  <w:tcW w:w="534" w:type="pct"/>
                  <w:tcBorders>
                    <w:tl2br w:val="nil"/>
                    <w:tr2bl w:val="nil"/>
                  </w:tcBorders>
                  <w:shd w:val="clear" w:color="auto" w:fill="auto"/>
                  <w:noWrap/>
                  <w:vAlign w:val="center"/>
                </w:tcPr>
                <w:p w14:paraId="678B70DF">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50</w:t>
                  </w:r>
                </w:p>
              </w:tc>
              <w:tc>
                <w:tcPr>
                  <w:tcW w:w="957" w:type="pct"/>
                  <w:tcBorders>
                    <w:tl2br w:val="nil"/>
                    <w:tr2bl w:val="nil"/>
                  </w:tcBorders>
                  <w:shd w:val="clear" w:color="auto" w:fill="auto"/>
                  <w:noWrap/>
                  <w:vAlign w:val="center"/>
                </w:tcPr>
                <w:p w14:paraId="6D3A1C88">
                  <w:pPr>
                    <w:widowControl/>
                    <w:jc w:val="center"/>
                    <w:textAlignment w:val="top"/>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r>
            <w:tr w14:paraId="6E2B736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545" w:type="pct"/>
                  <w:vMerge w:val="continue"/>
                  <w:tcBorders>
                    <w:tl2br w:val="nil"/>
                    <w:tr2bl w:val="nil"/>
                  </w:tcBorders>
                  <w:shd w:val="clear" w:color="auto" w:fill="auto"/>
                  <w:vAlign w:val="center"/>
                </w:tcPr>
                <w:p w14:paraId="5878ED49">
                  <w:pPr>
                    <w:pStyle w:val="71"/>
                    <w:jc w:val="center"/>
                    <w:rPr>
                      <w:rFonts w:hint="eastAsia" w:ascii="Times New Roman" w:hAnsi="Times New Roman" w:cs="Times New Roman"/>
                      <w:color w:val="auto"/>
                      <w:kern w:val="2"/>
                      <w:sz w:val="18"/>
                      <w:szCs w:val="18"/>
                      <w:highlight w:val="none"/>
                      <w:lang w:val="en-US" w:eastAsia="zh-CN"/>
                    </w:rPr>
                  </w:pPr>
                </w:p>
              </w:tc>
              <w:tc>
                <w:tcPr>
                  <w:tcW w:w="609" w:type="pct"/>
                  <w:vMerge w:val="continue"/>
                  <w:tcBorders>
                    <w:tl2br w:val="nil"/>
                    <w:tr2bl w:val="nil"/>
                  </w:tcBorders>
                  <w:shd w:val="clear" w:color="auto" w:fill="auto"/>
                  <w:vAlign w:val="center"/>
                </w:tcPr>
                <w:p w14:paraId="3A680E37">
                  <w:pPr>
                    <w:rPr>
                      <w:rFonts w:ascii="Times New Roman" w:hAnsi="Times New Roman" w:cs="Times New Roman"/>
                      <w:color w:val="auto"/>
                      <w:sz w:val="18"/>
                      <w:szCs w:val="18"/>
                      <w:highlight w:val="none"/>
                      <w:lang w:bidi="ar"/>
                    </w:rPr>
                  </w:pPr>
                </w:p>
              </w:tc>
              <w:tc>
                <w:tcPr>
                  <w:tcW w:w="798" w:type="pct"/>
                  <w:tcBorders>
                    <w:tl2br w:val="nil"/>
                    <w:tr2bl w:val="nil"/>
                  </w:tcBorders>
                  <w:shd w:val="clear" w:color="auto" w:fill="auto"/>
                  <w:vAlign w:val="center"/>
                </w:tcPr>
                <w:p w14:paraId="2A909E3F">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动植物油（mg/L）</w:t>
                  </w:r>
                </w:p>
              </w:tc>
              <w:tc>
                <w:tcPr>
                  <w:tcW w:w="517" w:type="pct"/>
                  <w:tcBorders>
                    <w:tl2br w:val="nil"/>
                    <w:tr2bl w:val="nil"/>
                  </w:tcBorders>
                  <w:shd w:val="clear" w:color="auto" w:fill="auto"/>
                  <w:noWrap/>
                  <w:vAlign w:val="center"/>
                </w:tcPr>
                <w:p w14:paraId="78E205EE">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0.66</w:t>
                  </w:r>
                </w:p>
              </w:tc>
              <w:tc>
                <w:tcPr>
                  <w:tcW w:w="517" w:type="pct"/>
                  <w:tcBorders>
                    <w:tl2br w:val="nil"/>
                    <w:tr2bl w:val="nil"/>
                  </w:tcBorders>
                  <w:shd w:val="clear" w:color="auto" w:fill="auto"/>
                  <w:noWrap/>
                  <w:vAlign w:val="center"/>
                </w:tcPr>
                <w:p w14:paraId="6EA9E350">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0.69</w:t>
                  </w:r>
                </w:p>
              </w:tc>
              <w:tc>
                <w:tcPr>
                  <w:tcW w:w="519" w:type="pct"/>
                  <w:tcBorders>
                    <w:tl2br w:val="nil"/>
                    <w:tr2bl w:val="nil"/>
                  </w:tcBorders>
                  <w:shd w:val="clear" w:color="auto" w:fill="auto"/>
                  <w:noWrap/>
                  <w:vAlign w:val="center"/>
                </w:tcPr>
                <w:p w14:paraId="6F0D9719">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0.64</w:t>
                  </w:r>
                </w:p>
              </w:tc>
              <w:tc>
                <w:tcPr>
                  <w:tcW w:w="534" w:type="pct"/>
                  <w:tcBorders>
                    <w:tl2br w:val="nil"/>
                    <w:tr2bl w:val="nil"/>
                  </w:tcBorders>
                  <w:shd w:val="clear" w:color="auto" w:fill="auto"/>
                  <w:noWrap/>
                  <w:vAlign w:val="center"/>
                </w:tcPr>
                <w:p w14:paraId="59B2464F">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0.79</w:t>
                  </w:r>
                </w:p>
              </w:tc>
              <w:tc>
                <w:tcPr>
                  <w:tcW w:w="957" w:type="pct"/>
                  <w:tcBorders>
                    <w:tl2br w:val="nil"/>
                    <w:tr2bl w:val="nil"/>
                  </w:tcBorders>
                  <w:shd w:val="clear" w:color="auto" w:fill="auto"/>
                  <w:noWrap/>
                  <w:vAlign w:val="center"/>
                </w:tcPr>
                <w:p w14:paraId="068BC67D">
                  <w:pPr>
                    <w:widowControl/>
                    <w:jc w:val="center"/>
                    <w:textAlignment w:val="top"/>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r>
            <w:tr w14:paraId="426B9B8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545" w:type="pct"/>
                  <w:vMerge w:val="continue"/>
                  <w:tcBorders>
                    <w:tl2br w:val="nil"/>
                    <w:tr2bl w:val="nil"/>
                  </w:tcBorders>
                  <w:shd w:val="clear" w:color="auto" w:fill="auto"/>
                  <w:vAlign w:val="center"/>
                </w:tcPr>
                <w:p w14:paraId="0BA940B7">
                  <w:pPr>
                    <w:pStyle w:val="71"/>
                    <w:jc w:val="center"/>
                    <w:rPr>
                      <w:rFonts w:hint="eastAsia" w:ascii="Times New Roman" w:hAnsi="Times New Roman" w:cs="Times New Roman"/>
                      <w:color w:val="auto"/>
                      <w:kern w:val="2"/>
                      <w:sz w:val="18"/>
                      <w:szCs w:val="18"/>
                      <w:highlight w:val="none"/>
                      <w:lang w:val="en-US" w:eastAsia="zh-CN"/>
                    </w:rPr>
                  </w:pPr>
                </w:p>
              </w:tc>
              <w:tc>
                <w:tcPr>
                  <w:tcW w:w="609" w:type="pct"/>
                  <w:vMerge w:val="continue"/>
                  <w:tcBorders>
                    <w:tl2br w:val="nil"/>
                    <w:tr2bl w:val="nil"/>
                  </w:tcBorders>
                  <w:shd w:val="clear" w:color="auto" w:fill="auto"/>
                  <w:vAlign w:val="center"/>
                </w:tcPr>
                <w:p w14:paraId="3B716009">
                  <w:pPr>
                    <w:rPr>
                      <w:rFonts w:ascii="Times New Roman" w:hAnsi="Times New Roman" w:cs="Times New Roman"/>
                      <w:color w:val="auto"/>
                      <w:sz w:val="18"/>
                      <w:szCs w:val="18"/>
                      <w:highlight w:val="none"/>
                      <w:lang w:bidi="ar"/>
                    </w:rPr>
                  </w:pPr>
                </w:p>
              </w:tc>
              <w:tc>
                <w:tcPr>
                  <w:tcW w:w="798" w:type="pct"/>
                  <w:tcBorders>
                    <w:tl2br w:val="nil"/>
                    <w:tr2bl w:val="nil"/>
                  </w:tcBorders>
                  <w:shd w:val="clear" w:color="auto" w:fill="auto"/>
                  <w:vAlign w:val="center"/>
                </w:tcPr>
                <w:p w14:paraId="5C91C716">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挥发酚（mg/L）</w:t>
                  </w:r>
                </w:p>
              </w:tc>
              <w:tc>
                <w:tcPr>
                  <w:tcW w:w="517" w:type="pct"/>
                  <w:tcBorders>
                    <w:tl2br w:val="nil"/>
                    <w:tr2bl w:val="nil"/>
                  </w:tcBorders>
                  <w:shd w:val="clear" w:color="auto" w:fill="auto"/>
                  <w:noWrap/>
                  <w:vAlign w:val="center"/>
                </w:tcPr>
                <w:p w14:paraId="53986525">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0.236</w:t>
                  </w:r>
                </w:p>
              </w:tc>
              <w:tc>
                <w:tcPr>
                  <w:tcW w:w="517" w:type="pct"/>
                  <w:tcBorders>
                    <w:tl2br w:val="nil"/>
                    <w:tr2bl w:val="nil"/>
                  </w:tcBorders>
                  <w:shd w:val="clear" w:color="auto" w:fill="auto"/>
                  <w:noWrap/>
                  <w:vAlign w:val="center"/>
                </w:tcPr>
                <w:p w14:paraId="19443FEC">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0.252</w:t>
                  </w:r>
                </w:p>
              </w:tc>
              <w:tc>
                <w:tcPr>
                  <w:tcW w:w="519" w:type="pct"/>
                  <w:tcBorders>
                    <w:tl2br w:val="nil"/>
                    <w:tr2bl w:val="nil"/>
                  </w:tcBorders>
                  <w:shd w:val="clear" w:color="auto" w:fill="auto"/>
                  <w:noWrap/>
                  <w:vAlign w:val="center"/>
                </w:tcPr>
                <w:p w14:paraId="51BDC7D8">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0.217</w:t>
                  </w:r>
                </w:p>
              </w:tc>
              <w:tc>
                <w:tcPr>
                  <w:tcW w:w="534" w:type="pct"/>
                  <w:tcBorders>
                    <w:tl2br w:val="nil"/>
                    <w:tr2bl w:val="nil"/>
                  </w:tcBorders>
                  <w:shd w:val="clear" w:color="auto" w:fill="auto"/>
                  <w:noWrap/>
                  <w:vAlign w:val="center"/>
                </w:tcPr>
                <w:p w14:paraId="3CCAB472">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0.264</w:t>
                  </w:r>
                </w:p>
              </w:tc>
              <w:tc>
                <w:tcPr>
                  <w:tcW w:w="957" w:type="pct"/>
                  <w:tcBorders>
                    <w:tl2br w:val="nil"/>
                    <w:tr2bl w:val="nil"/>
                  </w:tcBorders>
                  <w:shd w:val="clear" w:color="auto" w:fill="auto"/>
                  <w:noWrap/>
                  <w:vAlign w:val="center"/>
                </w:tcPr>
                <w:p w14:paraId="42745EA8">
                  <w:pPr>
                    <w:widowControl/>
                    <w:jc w:val="center"/>
                    <w:textAlignment w:val="top"/>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r>
            <w:tr w14:paraId="1137AD3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545" w:type="pct"/>
                  <w:vMerge w:val="continue"/>
                  <w:tcBorders>
                    <w:tl2br w:val="nil"/>
                    <w:tr2bl w:val="nil"/>
                  </w:tcBorders>
                  <w:shd w:val="clear" w:color="auto" w:fill="auto"/>
                  <w:vAlign w:val="center"/>
                </w:tcPr>
                <w:p w14:paraId="2BF5A2FD">
                  <w:pPr>
                    <w:pStyle w:val="71"/>
                    <w:jc w:val="center"/>
                    <w:rPr>
                      <w:rFonts w:hint="eastAsia" w:ascii="Times New Roman" w:hAnsi="Times New Roman" w:cs="Times New Roman"/>
                      <w:color w:val="auto"/>
                      <w:kern w:val="2"/>
                      <w:sz w:val="18"/>
                      <w:szCs w:val="18"/>
                      <w:highlight w:val="none"/>
                      <w:lang w:val="en-US" w:eastAsia="zh-CN"/>
                    </w:rPr>
                  </w:pPr>
                </w:p>
              </w:tc>
              <w:tc>
                <w:tcPr>
                  <w:tcW w:w="609" w:type="pct"/>
                  <w:vMerge w:val="continue"/>
                  <w:tcBorders>
                    <w:tl2br w:val="nil"/>
                    <w:tr2bl w:val="nil"/>
                  </w:tcBorders>
                  <w:shd w:val="clear" w:color="auto" w:fill="auto"/>
                  <w:vAlign w:val="center"/>
                </w:tcPr>
                <w:p w14:paraId="3CFB7B48">
                  <w:pPr>
                    <w:rPr>
                      <w:rFonts w:ascii="Times New Roman" w:hAnsi="Times New Roman" w:cs="Times New Roman"/>
                      <w:color w:val="auto"/>
                      <w:sz w:val="18"/>
                      <w:szCs w:val="18"/>
                      <w:highlight w:val="none"/>
                      <w:lang w:bidi="ar"/>
                    </w:rPr>
                  </w:pPr>
                </w:p>
              </w:tc>
              <w:tc>
                <w:tcPr>
                  <w:tcW w:w="798" w:type="pct"/>
                  <w:tcBorders>
                    <w:tl2br w:val="nil"/>
                    <w:tr2bl w:val="nil"/>
                  </w:tcBorders>
                  <w:shd w:val="clear" w:color="auto" w:fill="auto"/>
                  <w:vAlign w:val="center"/>
                </w:tcPr>
                <w:p w14:paraId="629C07C4">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粪大肠菌群（MPN/L）</w:t>
                  </w:r>
                </w:p>
              </w:tc>
              <w:tc>
                <w:tcPr>
                  <w:tcW w:w="517" w:type="pct"/>
                  <w:tcBorders>
                    <w:tl2br w:val="nil"/>
                    <w:tr2bl w:val="nil"/>
                  </w:tcBorders>
                  <w:shd w:val="clear" w:color="auto" w:fill="auto"/>
                  <w:noWrap/>
                  <w:vAlign w:val="center"/>
                </w:tcPr>
                <w:p w14:paraId="3FFD9094">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≥24000</w:t>
                  </w:r>
                </w:p>
              </w:tc>
              <w:tc>
                <w:tcPr>
                  <w:tcW w:w="517" w:type="pct"/>
                  <w:tcBorders>
                    <w:tl2br w:val="nil"/>
                    <w:tr2bl w:val="nil"/>
                  </w:tcBorders>
                  <w:shd w:val="clear" w:color="auto" w:fill="auto"/>
                  <w:noWrap/>
                  <w:vAlign w:val="center"/>
                </w:tcPr>
                <w:p w14:paraId="137E0381">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≥24000</w:t>
                  </w:r>
                </w:p>
              </w:tc>
              <w:tc>
                <w:tcPr>
                  <w:tcW w:w="519" w:type="pct"/>
                  <w:tcBorders>
                    <w:tl2br w:val="nil"/>
                    <w:tr2bl w:val="nil"/>
                  </w:tcBorders>
                  <w:shd w:val="clear" w:color="auto" w:fill="auto"/>
                  <w:noWrap/>
                  <w:vAlign w:val="center"/>
                </w:tcPr>
                <w:p w14:paraId="67108878">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≥24000</w:t>
                  </w:r>
                </w:p>
              </w:tc>
              <w:tc>
                <w:tcPr>
                  <w:tcW w:w="534" w:type="pct"/>
                  <w:tcBorders>
                    <w:tl2br w:val="nil"/>
                    <w:tr2bl w:val="nil"/>
                  </w:tcBorders>
                  <w:shd w:val="clear" w:color="auto" w:fill="auto"/>
                  <w:noWrap/>
                  <w:vAlign w:val="center"/>
                </w:tcPr>
                <w:p w14:paraId="4A72BBE7">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≥24000</w:t>
                  </w:r>
                </w:p>
              </w:tc>
              <w:tc>
                <w:tcPr>
                  <w:tcW w:w="957" w:type="pct"/>
                  <w:tcBorders>
                    <w:tl2br w:val="nil"/>
                    <w:tr2bl w:val="nil"/>
                  </w:tcBorders>
                  <w:shd w:val="clear" w:color="auto" w:fill="auto"/>
                  <w:noWrap/>
                  <w:vAlign w:val="center"/>
                </w:tcPr>
                <w:p w14:paraId="58CAB29D">
                  <w:pPr>
                    <w:widowControl/>
                    <w:jc w:val="center"/>
                    <w:textAlignment w:val="top"/>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r>
            <w:tr w14:paraId="389B4F4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545" w:type="pct"/>
                  <w:vMerge w:val="continue"/>
                  <w:tcBorders>
                    <w:tl2br w:val="nil"/>
                    <w:tr2bl w:val="nil"/>
                  </w:tcBorders>
                  <w:shd w:val="clear" w:color="auto" w:fill="auto"/>
                  <w:vAlign w:val="center"/>
                </w:tcPr>
                <w:p w14:paraId="45A66133">
                  <w:pPr>
                    <w:pStyle w:val="71"/>
                    <w:jc w:val="center"/>
                    <w:rPr>
                      <w:rFonts w:hint="eastAsia" w:ascii="Times New Roman" w:hAnsi="Times New Roman" w:cs="Times New Roman"/>
                      <w:color w:val="auto"/>
                      <w:kern w:val="2"/>
                      <w:sz w:val="18"/>
                      <w:szCs w:val="18"/>
                      <w:highlight w:val="none"/>
                      <w:lang w:val="en-US" w:eastAsia="zh-CN"/>
                    </w:rPr>
                  </w:pPr>
                </w:p>
              </w:tc>
              <w:tc>
                <w:tcPr>
                  <w:tcW w:w="609" w:type="pct"/>
                  <w:vMerge w:val="continue"/>
                  <w:tcBorders>
                    <w:tl2br w:val="nil"/>
                    <w:tr2bl w:val="nil"/>
                  </w:tcBorders>
                  <w:shd w:val="clear" w:color="auto" w:fill="auto"/>
                  <w:vAlign w:val="center"/>
                </w:tcPr>
                <w:p w14:paraId="4FB99C32">
                  <w:pPr>
                    <w:rPr>
                      <w:rFonts w:ascii="Times New Roman" w:hAnsi="Times New Roman" w:cs="Times New Roman"/>
                      <w:color w:val="auto"/>
                      <w:sz w:val="18"/>
                      <w:szCs w:val="18"/>
                      <w:highlight w:val="none"/>
                      <w:lang w:bidi="ar"/>
                    </w:rPr>
                  </w:pPr>
                </w:p>
              </w:tc>
              <w:tc>
                <w:tcPr>
                  <w:tcW w:w="798" w:type="pct"/>
                  <w:tcBorders>
                    <w:tl2br w:val="nil"/>
                    <w:tr2bl w:val="nil"/>
                  </w:tcBorders>
                  <w:shd w:val="clear" w:color="auto" w:fill="auto"/>
                  <w:vAlign w:val="center"/>
                </w:tcPr>
                <w:p w14:paraId="537EFCD2">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阴离子表面活性剂（mg/L）</w:t>
                  </w:r>
                </w:p>
              </w:tc>
              <w:tc>
                <w:tcPr>
                  <w:tcW w:w="517" w:type="pct"/>
                  <w:tcBorders>
                    <w:tl2br w:val="nil"/>
                    <w:tr2bl w:val="nil"/>
                  </w:tcBorders>
                  <w:shd w:val="clear" w:color="auto" w:fill="auto"/>
                  <w:noWrap/>
                  <w:vAlign w:val="center"/>
                </w:tcPr>
                <w:p w14:paraId="63450BAA">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2.57</w:t>
                  </w:r>
                </w:p>
              </w:tc>
              <w:tc>
                <w:tcPr>
                  <w:tcW w:w="517" w:type="pct"/>
                  <w:tcBorders>
                    <w:tl2br w:val="nil"/>
                    <w:tr2bl w:val="nil"/>
                  </w:tcBorders>
                  <w:shd w:val="clear" w:color="auto" w:fill="auto"/>
                  <w:noWrap/>
                  <w:vAlign w:val="center"/>
                </w:tcPr>
                <w:p w14:paraId="7B0410E2">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2.34</w:t>
                  </w:r>
                </w:p>
              </w:tc>
              <w:tc>
                <w:tcPr>
                  <w:tcW w:w="519" w:type="pct"/>
                  <w:tcBorders>
                    <w:tl2br w:val="nil"/>
                    <w:tr2bl w:val="nil"/>
                  </w:tcBorders>
                  <w:shd w:val="clear" w:color="auto" w:fill="auto"/>
                  <w:noWrap/>
                  <w:vAlign w:val="center"/>
                </w:tcPr>
                <w:p w14:paraId="4F85D56B">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2.27</w:t>
                  </w:r>
                </w:p>
              </w:tc>
              <w:tc>
                <w:tcPr>
                  <w:tcW w:w="534" w:type="pct"/>
                  <w:tcBorders>
                    <w:tl2br w:val="nil"/>
                    <w:tr2bl w:val="nil"/>
                  </w:tcBorders>
                  <w:shd w:val="clear" w:color="auto" w:fill="auto"/>
                  <w:noWrap/>
                  <w:vAlign w:val="center"/>
                </w:tcPr>
                <w:p w14:paraId="6E3D750C">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2.45</w:t>
                  </w:r>
                </w:p>
              </w:tc>
              <w:tc>
                <w:tcPr>
                  <w:tcW w:w="957" w:type="pct"/>
                  <w:tcBorders>
                    <w:tl2br w:val="nil"/>
                    <w:tr2bl w:val="nil"/>
                  </w:tcBorders>
                  <w:shd w:val="clear" w:color="auto" w:fill="auto"/>
                  <w:noWrap/>
                  <w:vAlign w:val="center"/>
                </w:tcPr>
                <w:p w14:paraId="75BCF2A8">
                  <w:pPr>
                    <w:widowControl/>
                    <w:jc w:val="center"/>
                    <w:textAlignment w:val="top"/>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r>
            <w:tr w14:paraId="61008F5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545" w:type="pct"/>
                  <w:vMerge w:val="continue"/>
                  <w:tcBorders>
                    <w:tl2br w:val="nil"/>
                    <w:tr2bl w:val="nil"/>
                  </w:tcBorders>
                  <w:shd w:val="clear" w:color="auto" w:fill="auto"/>
                  <w:vAlign w:val="center"/>
                </w:tcPr>
                <w:p w14:paraId="7228214D">
                  <w:pPr>
                    <w:pStyle w:val="71"/>
                    <w:jc w:val="center"/>
                    <w:rPr>
                      <w:rFonts w:hint="eastAsia" w:ascii="Times New Roman" w:hAnsi="Times New Roman" w:cs="Times New Roman"/>
                      <w:color w:val="auto"/>
                      <w:kern w:val="2"/>
                      <w:sz w:val="18"/>
                      <w:szCs w:val="18"/>
                      <w:highlight w:val="none"/>
                      <w:lang w:val="en-US" w:eastAsia="zh-CN"/>
                    </w:rPr>
                  </w:pPr>
                </w:p>
              </w:tc>
              <w:tc>
                <w:tcPr>
                  <w:tcW w:w="609" w:type="pct"/>
                  <w:vMerge w:val="continue"/>
                  <w:tcBorders>
                    <w:tl2br w:val="nil"/>
                    <w:tr2bl w:val="nil"/>
                  </w:tcBorders>
                  <w:shd w:val="clear" w:color="auto" w:fill="auto"/>
                  <w:vAlign w:val="center"/>
                </w:tcPr>
                <w:p w14:paraId="0335FCBB">
                  <w:pPr>
                    <w:rPr>
                      <w:rFonts w:ascii="Times New Roman" w:hAnsi="Times New Roman" w:cs="Times New Roman"/>
                      <w:color w:val="auto"/>
                      <w:sz w:val="18"/>
                      <w:szCs w:val="18"/>
                      <w:highlight w:val="none"/>
                      <w:lang w:bidi="ar"/>
                    </w:rPr>
                  </w:pPr>
                </w:p>
              </w:tc>
              <w:tc>
                <w:tcPr>
                  <w:tcW w:w="798" w:type="pct"/>
                  <w:tcBorders>
                    <w:tl2br w:val="nil"/>
                    <w:tr2bl w:val="nil"/>
                  </w:tcBorders>
                  <w:shd w:val="clear" w:color="auto" w:fill="auto"/>
                  <w:vAlign w:val="center"/>
                </w:tcPr>
                <w:p w14:paraId="3A9C2CB1">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总余氯（mg/L）</w:t>
                  </w:r>
                </w:p>
              </w:tc>
              <w:tc>
                <w:tcPr>
                  <w:tcW w:w="517" w:type="pct"/>
                  <w:tcBorders>
                    <w:tl2br w:val="nil"/>
                    <w:tr2bl w:val="nil"/>
                  </w:tcBorders>
                  <w:shd w:val="clear" w:color="auto" w:fill="auto"/>
                  <w:noWrap/>
                  <w:vAlign w:val="center"/>
                </w:tcPr>
                <w:p w14:paraId="70F8EF81">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0.62</w:t>
                  </w:r>
                </w:p>
              </w:tc>
              <w:tc>
                <w:tcPr>
                  <w:tcW w:w="517" w:type="pct"/>
                  <w:tcBorders>
                    <w:tl2br w:val="nil"/>
                    <w:tr2bl w:val="nil"/>
                  </w:tcBorders>
                  <w:shd w:val="clear" w:color="auto" w:fill="auto"/>
                  <w:noWrap/>
                  <w:vAlign w:val="center"/>
                </w:tcPr>
                <w:p w14:paraId="62E9B9CF">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0.58</w:t>
                  </w:r>
                </w:p>
              </w:tc>
              <w:tc>
                <w:tcPr>
                  <w:tcW w:w="519" w:type="pct"/>
                  <w:tcBorders>
                    <w:tl2br w:val="nil"/>
                    <w:tr2bl w:val="nil"/>
                  </w:tcBorders>
                  <w:shd w:val="clear" w:color="auto" w:fill="auto"/>
                  <w:noWrap/>
                  <w:vAlign w:val="center"/>
                </w:tcPr>
                <w:p w14:paraId="56FEC67A">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0.52</w:t>
                  </w:r>
                </w:p>
              </w:tc>
              <w:tc>
                <w:tcPr>
                  <w:tcW w:w="534" w:type="pct"/>
                  <w:tcBorders>
                    <w:tl2br w:val="nil"/>
                    <w:tr2bl w:val="nil"/>
                  </w:tcBorders>
                  <w:shd w:val="clear" w:color="auto" w:fill="auto"/>
                  <w:noWrap/>
                  <w:vAlign w:val="center"/>
                </w:tcPr>
                <w:p w14:paraId="206204C6">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0.65</w:t>
                  </w:r>
                </w:p>
              </w:tc>
              <w:tc>
                <w:tcPr>
                  <w:tcW w:w="957" w:type="pct"/>
                  <w:tcBorders>
                    <w:tl2br w:val="nil"/>
                    <w:tr2bl w:val="nil"/>
                  </w:tcBorders>
                  <w:shd w:val="clear" w:color="auto" w:fill="auto"/>
                  <w:noWrap/>
                  <w:vAlign w:val="center"/>
                </w:tcPr>
                <w:p w14:paraId="3C0E7532">
                  <w:pPr>
                    <w:widowControl/>
                    <w:jc w:val="center"/>
                    <w:textAlignment w:val="top"/>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r>
            <w:tr w14:paraId="4C04750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545" w:type="pct"/>
                  <w:vMerge w:val="restart"/>
                  <w:tcBorders>
                    <w:tl2br w:val="nil"/>
                    <w:tr2bl w:val="nil"/>
                  </w:tcBorders>
                  <w:shd w:val="clear" w:color="auto" w:fill="auto"/>
                  <w:vAlign w:val="center"/>
                </w:tcPr>
                <w:p w14:paraId="69BEAFDB">
                  <w:pP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2024.07.14</w:t>
                  </w:r>
                </w:p>
              </w:tc>
              <w:tc>
                <w:tcPr>
                  <w:tcW w:w="609" w:type="pct"/>
                  <w:vMerge w:val="continue"/>
                  <w:tcBorders>
                    <w:tl2br w:val="nil"/>
                    <w:tr2bl w:val="nil"/>
                  </w:tcBorders>
                  <w:shd w:val="clear" w:color="auto" w:fill="auto"/>
                  <w:vAlign w:val="center"/>
                </w:tcPr>
                <w:p w14:paraId="2BF0D73E">
                  <w:pPr>
                    <w:rPr>
                      <w:rFonts w:ascii="Times New Roman" w:hAnsi="Times New Roman" w:cs="Times New Roman"/>
                      <w:color w:val="auto"/>
                      <w:sz w:val="18"/>
                      <w:szCs w:val="18"/>
                      <w:highlight w:val="none"/>
                      <w:lang w:bidi="ar"/>
                    </w:rPr>
                  </w:pPr>
                </w:p>
              </w:tc>
              <w:tc>
                <w:tcPr>
                  <w:tcW w:w="798" w:type="pct"/>
                  <w:tcBorders>
                    <w:tl2br w:val="nil"/>
                    <w:tr2bl w:val="nil"/>
                  </w:tcBorders>
                  <w:shd w:val="clear" w:color="auto" w:fill="auto"/>
                  <w:vAlign w:val="center"/>
                </w:tcPr>
                <w:p w14:paraId="5EBAF5BA">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pH（无量纲）</w:t>
                  </w:r>
                </w:p>
              </w:tc>
              <w:tc>
                <w:tcPr>
                  <w:tcW w:w="517" w:type="pct"/>
                  <w:tcBorders>
                    <w:tl2br w:val="nil"/>
                    <w:tr2bl w:val="nil"/>
                  </w:tcBorders>
                  <w:shd w:val="clear" w:color="auto" w:fill="auto"/>
                  <w:noWrap/>
                  <w:vAlign w:val="center"/>
                </w:tcPr>
                <w:p w14:paraId="73F5026B">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7.39</w:t>
                  </w:r>
                </w:p>
              </w:tc>
              <w:tc>
                <w:tcPr>
                  <w:tcW w:w="517" w:type="pct"/>
                  <w:tcBorders>
                    <w:tl2br w:val="nil"/>
                    <w:tr2bl w:val="nil"/>
                  </w:tcBorders>
                  <w:shd w:val="clear" w:color="auto" w:fill="auto"/>
                  <w:noWrap/>
                  <w:vAlign w:val="center"/>
                </w:tcPr>
                <w:p w14:paraId="0EDA1062">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7.58</w:t>
                  </w:r>
                </w:p>
              </w:tc>
              <w:tc>
                <w:tcPr>
                  <w:tcW w:w="519" w:type="pct"/>
                  <w:tcBorders>
                    <w:tl2br w:val="nil"/>
                    <w:tr2bl w:val="nil"/>
                  </w:tcBorders>
                  <w:shd w:val="clear" w:color="auto" w:fill="auto"/>
                  <w:noWrap/>
                  <w:vAlign w:val="center"/>
                </w:tcPr>
                <w:p w14:paraId="6C2955D7">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7.20</w:t>
                  </w:r>
                </w:p>
              </w:tc>
              <w:tc>
                <w:tcPr>
                  <w:tcW w:w="534" w:type="pct"/>
                  <w:tcBorders>
                    <w:tl2br w:val="nil"/>
                    <w:tr2bl w:val="nil"/>
                  </w:tcBorders>
                  <w:shd w:val="clear" w:color="auto" w:fill="auto"/>
                  <w:noWrap/>
                  <w:vAlign w:val="center"/>
                </w:tcPr>
                <w:p w14:paraId="5A1793EA">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7.41</w:t>
                  </w:r>
                </w:p>
              </w:tc>
              <w:tc>
                <w:tcPr>
                  <w:tcW w:w="957" w:type="pct"/>
                  <w:tcBorders>
                    <w:tl2br w:val="nil"/>
                    <w:tr2bl w:val="nil"/>
                  </w:tcBorders>
                  <w:shd w:val="clear" w:color="auto" w:fill="auto"/>
                  <w:noWrap/>
                  <w:vAlign w:val="center"/>
                </w:tcPr>
                <w:p w14:paraId="6B8DB7A0">
                  <w:pPr>
                    <w:widowControl/>
                    <w:jc w:val="center"/>
                    <w:textAlignment w:val="top"/>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r>
            <w:tr w14:paraId="45CE80E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545" w:type="pct"/>
                  <w:vMerge w:val="continue"/>
                  <w:tcBorders>
                    <w:tl2br w:val="nil"/>
                    <w:tr2bl w:val="nil"/>
                  </w:tcBorders>
                  <w:shd w:val="clear" w:color="auto" w:fill="auto"/>
                  <w:vAlign w:val="center"/>
                </w:tcPr>
                <w:p w14:paraId="600ED982">
                  <w:pPr>
                    <w:pStyle w:val="71"/>
                    <w:jc w:val="center"/>
                    <w:rPr>
                      <w:rFonts w:hint="eastAsia" w:ascii="Times New Roman" w:hAnsi="Times New Roman" w:cs="Times New Roman"/>
                      <w:color w:val="auto"/>
                      <w:kern w:val="2"/>
                      <w:sz w:val="18"/>
                      <w:szCs w:val="18"/>
                      <w:highlight w:val="none"/>
                      <w:lang w:val="en-US" w:eastAsia="zh-CN"/>
                    </w:rPr>
                  </w:pPr>
                </w:p>
              </w:tc>
              <w:tc>
                <w:tcPr>
                  <w:tcW w:w="609" w:type="pct"/>
                  <w:vMerge w:val="continue"/>
                  <w:tcBorders>
                    <w:tl2br w:val="nil"/>
                    <w:tr2bl w:val="nil"/>
                  </w:tcBorders>
                  <w:shd w:val="clear" w:color="auto" w:fill="auto"/>
                  <w:vAlign w:val="center"/>
                </w:tcPr>
                <w:p w14:paraId="1026E015">
                  <w:pPr>
                    <w:rPr>
                      <w:rFonts w:ascii="Times New Roman" w:hAnsi="Times New Roman" w:cs="Times New Roman"/>
                      <w:color w:val="auto"/>
                      <w:sz w:val="18"/>
                      <w:szCs w:val="18"/>
                      <w:highlight w:val="none"/>
                      <w:lang w:bidi="ar"/>
                    </w:rPr>
                  </w:pPr>
                </w:p>
              </w:tc>
              <w:tc>
                <w:tcPr>
                  <w:tcW w:w="798" w:type="pct"/>
                  <w:tcBorders>
                    <w:tl2br w:val="nil"/>
                    <w:tr2bl w:val="nil"/>
                  </w:tcBorders>
                  <w:shd w:val="clear" w:color="auto" w:fill="auto"/>
                  <w:vAlign w:val="center"/>
                </w:tcPr>
                <w:p w14:paraId="68C87156">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化学需氧量（mg/L）</w:t>
                  </w:r>
                </w:p>
              </w:tc>
              <w:tc>
                <w:tcPr>
                  <w:tcW w:w="517" w:type="pct"/>
                  <w:tcBorders>
                    <w:tl2br w:val="nil"/>
                    <w:tr2bl w:val="nil"/>
                  </w:tcBorders>
                  <w:shd w:val="clear" w:color="auto" w:fill="auto"/>
                  <w:noWrap/>
                  <w:vAlign w:val="center"/>
                </w:tcPr>
                <w:p w14:paraId="66216926">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176</w:t>
                  </w:r>
                </w:p>
              </w:tc>
              <w:tc>
                <w:tcPr>
                  <w:tcW w:w="517" w:type="pct"/>
                  <w:tcBorders>
                    <w:tl2br w:val="nil"/>
                    <w:tr2bl w:val="nil"/>
                  </w:tcBorders>
                  <w:shd w:val="clear" w:color="auto" w:fill="auto"/>
                  <w:noWrap/>
                  <w:vAlign w:val="center"/>
                </w:tcPr>
                <w:p w14:paraId="340BC0C1">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178</w:t>
                  </w:r>
                </w:p>
              </w:tc>
              <w:tc>
                <w:tcPr>
                  <w:tcW w:w="519" w:type="pct"/>
                  <w:tcBorders>
                    <w:tl2br w:val="nil"/>
                    <w:tr2bl w:val="nil"/>
                  </w:tcBorders>
                  <w:shd w:val="clear" w:color="auto" w:fill="auto"/>
                  <w:noWrap/>
                  <w:vAlign w:val="center"/>
                </w:tcPr>
                <w:p w14:paraId="4C10E5E1">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164</w:t>
                  </w:r>
                </w:p>
              </w:tc>
              <w:tc>
                <w:tcPr>
                  <w:tcW w:w="534" w:type="pct"/>
                  <w:tcBorders>
                    <w:tl2br w:val="nil"/>
                    <w:tr2bl w:val="nil"/>
                  </w:tcBorders>
                  <w:shd w:val="clear" w:color="auto" w:fill="auto"/>
                  <w:noWrap/>
                  <w:vAlign w:val="center"/>
                </w:tcPr>
                <w:p w14:paraId="67073C4F">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167</w:t>
                  </w:r>
                </w:p>
              </w:tc>
              <w:tc>
                <w:tcPr>
                  <w:tcW w:w="957" w:type="pct"/>
                  <w:tcBorders>
                    <w:tl2br w:val="nil"/>
                    <w:tr2bl w:val="nil"/>
                  </w:tcBorders>
                  <w:shd w:val="clear" w:color="auto" w:fill="auto"/>
                  <w:noWrap/>
                  <w:vAlign w:val="center"/>
                </w:tcPr>
                <w:p w14:paraId="0BADD25C">
                  <w:pPr>
                    <w:widowControl/>
                    <w:jc w:val="center"/>
                    <w:textAlignment w:val="top"/>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r>
            <w:tr w14:paraId="5830F92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45" w:type="pct"/>
                  <w:vMerge w:val="continue"/>
                  <w:tcBorders>
                    <w:tl2br w:val="nil"/>
                    <w:tr2bl w:val="nil"/>
                  </w:tcBorders>
                  <w:shd w:val="clear" w:color="auto" w:fill="auto"/>
                  <w:vAlign w:val="center"/>
                </w:tcPr>
                <w:p w14:paraId="57B0E35F">
                  <w:pPr>
                    <w:pStyle w:val="71"/>
                    <w:jc w:val="center"/>
                    <w:rPr>
                      <w:rFonts w:hint="eastAsia" w:ascii="Times New Roman" w:hAnsi="Times New Roman" w:cs="Times New Roman"/>
                      <w:color w:val="auto"/>
                      <w:kern w:val="2"/>
                      <w:sz w:val="18"/>
                      <w:szCs w:val="18"/>
                      <w:highlight w:val="none"/>
                      <w:lang w:val="en-US" w:eastAsia="zh-CN"/>
                    </w:rPr>
                  </w:pPr>
                </w:p>
              </w:tc>
              <w:tc>
                <w:tcPr>
                  <w:tcW w:w="609" w:type="pct"/>
                  <w:vMerge w:val="continue"/>
                  <w:tcBorders>
                    <w:tl2br w:val="nil"/>
                    <w:tr2bl w:val="nil"/>
                  </w:tcBorders>
                  <w:shd w:val="clear" w:color="auto" w:fill="auto"/>
                  <w:vAlign w:val="center"/>
                </w:tcPr>
                <w:p w14:paraId="3584FC60">
                  <w:pPr>
                    <w:rPr>
                      <w:rFonts w:ascii="Times New Roman" w:hAnsi="Times New Roman" w:cs="Times New Roman"/>
                      <w:color w:val="auto"/>
                      <w:sz w:val="18"/>
                      <w:szCs w:val="18"/>
                      <w:highlight w:val="none"/>
                      <w:lang w:bidi="ar"/>
                    </w:rPr>
                  </w:pPr>
                </w:p>
              </w:tc>
              <w:tc>
                <w:tcPr>
                  <w:tcW w:w="798" w:type="pct"/>
                  <w:tcBorders>
                    <w:tl2br w:val="nil"/>
                    <w:tr2bl w:val="nil"/>
                  </w:tcBorders>
                  <w:shd w:val="clear" w:color="auto" w:fill="auto"/>
                  <w:vAlign w:val="center"/>
                </w:tcPr>
                <w:p w14:paraId="1C39D0F8">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氨氮（mg/L）</w:t>
                  </w:r>
                </w:p>
              </w:tc>
              <w:tc>
                <w:tcPr>
                  <w:tcW w:w="517" w:type="pct"/>
                  <w:tcBorders>
                    <w:tl2br w:val="nil"/>
                    <w:tr2bl w:val="nil"/>
                  </w:tcBorders>
                  <w:shd w:val="clear" w:color="auto" w:fill="auto"/>
                  <w:noWrap/>
                  <w:vAlign w:val="center"/>
                </w:tcPr>
                <w:p w14:paraId="776DB30D">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21.5</w:t>
                  </w:r>
                </w:p>
              </w:tc>
              <w:tc>
                <w:tcPr>
                  <w:tcW w:w="517" w:type="pct"/>
                  <w:tcBorders>
                    <w:tl2br w:val="nil"/>
                    <w:tr2bl w:val="nil"/>
                  </w:tcBorders>
                  <w:shd w:val="clear" w:color="auto" w:fill="auto"/>
                  <w:noWrap/>
                  <w:vAlign w:val="center"/>
                </w:tcPr>
                <w:p w14:paraId="1AD32AB2">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18.7</w:t>
                  </w:r>
                </w:p>
              </w:tc>
              <w:tc>
                <w:tcPr>
                  <w:tcW w:w="519" w:type="pct"/>
                  <w:tcBorders>
                    <w:tl2br w:val="nil"/>
                    <w:tr2bl w:val="nil"/>
                  </w:tcBorders>
                  <w:shd w:val="clear" w:color="auto" w:fill="auto"/>
                  <w:noWrap/>
                  <w:vAlign w:val="center"/>
                </w:tcPr>
                <w:p w14:paraId="2358BE90">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16.9</w:t>
                  </w:r>
                </w:p>
              </w:tc>
              <w:tc>
                <w:tcPr>
                  <w:tcW w:w="534" w:type="pct"/>
                  <w:tcBorders>
                    <w:tl2br w:val="nil"/>
                    <w:tr2bl w:val="nil"/>
                  </w:tcBorders>
                  <w:shd w:val="clear" w:color="auto" w:fill="auto"/>
                  <w:noWrap/>
                  <w:vAlign w:val="center"/>
                </w:tcPr>
                <w:p w14:paraId="397213B4">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19.1</w:t>
                  </w:r>
                </w:p>
              </w:tc>
              <w:tc>
                <w:tcPr>
                  <w:tcW w:w="957" w:type="pct"/>
                  <w:tcBorders>
                    <w:tl2br w:val="nil"/>
                    <w:tr2bl w:val="nil"/>
                  </w:tcBorders>
                  <w:shd w:val="clear" w:color="auto" w:fill="auto"/>
                  <w:noWrap/>
                  <w:vAlign w:val="center"/>
                </w:tcPr>
                <w:p w14:paraId="4380CD94">
                  <w:pPr>
                    <w:widowControl/>
                    <w:jc w:val="center"/>
                    <w:textAlignment w:val="top"/>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r>
            <w:tr w14:paraId="3D9646D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545" w:type="pct"/>
                  <w:vMerge w:val="continue"/>
                  <w:tcBorders>
                    <w:tl2br w:val="nil"/>
                    <w:tr2bl w:val="nil"/>
                  </w:tcBorders>
                  <w:shd w:val="clear" w:color="auto" w:fill="auto"/>
                  <w:vAlign w:val="center"/>
                </w:tcPr>
                <w:p w14:paraId="63557713">
                  <w:pPr>
                    <w:pStyle w:val="71"/>
                    <w:jc w:val="center"/>
                    <w:rPr>
                      <w:rFonts w:hint="eastAsia" w:ascii="Times New Roman" w:hAnsi="Times New Roman" w:cs="Times New Roman"/>
                      <w:color w:val="auto"/>
                      <w:kern w:val="2"/>
                      <w:sz w:val="18"/>
                      <w:szCs w:val="18"/>
                      <w:highlight w:val="none"/>
                      <w:lang w:val="en-US" w:eastAsia="zh-CN"/>
                    </w:rPr>
                  </w:pPr>
                </w:p>
              </w:tc>
              <w:tc>
                <w:tcPr>
                  <w:tcW w:w="609" w:type="pct"/>
                  <w:vMerge w:val="continue"/>
                  <w:tcBorders>
                    <w:tl2br w:val="nil"/>
                    <w:tr2bl w:val="nil"/>
                  </w:tcBorders>
                  <w:shd w:val="clear" w:color="auto" w:fill="auto"/>
                  <w:vAlign w:val="center"/>
                </w:tcPr>
                <w:p w14:paraId="52597108">
                  <w:pPr>
                    <w:rPr>
                      <w:rFonts w:ascii="Times New Roman" w:hAnsi="Times New Roman" w:cs="Times New Roman"/>
                      <w:color w:val="auto"/>
                      <w:sz w:val="18"/>
                      <w:szCs w:val="18"/>
                      <w:highlight w:val="none"/>
                      <w:lang w:bidi="ar"/>
                    </w:rPr>
                  </w:pPr>
                </w:p>
              </w:tc>
              <w:tc>
                <w:tcPr>
                  <w:tcW w:w="798" w:type="pct"/>
                  <w:tcBorders>
                    <w:tl2br w:val="nil"/>
                    <w:tr2bl w:val="nil"/>
                  </w:tcBorders>
                  <w:shd w:val="clear" w:color="auto" w:fill="auto"/>
                  <w:vAlign w:val="center"/>
                </w:tcPr>
                <w:p w14:paraId="4D248A96">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五日生化需氧量（mg/L）</w:t>
                  </w:r>
                </w:p>
              </w:tc>
              <w:tc>
                <w:tcPr>
                  <w:tcW w:w="517" w:type="pct"/>
                  <w:tcBorders>
                    <w:tl2br w:val="nil"/>
                    <w:tr2bl w:val="nil"/>
                  </w:tcBorders>
                  <w:shd w:val="clear" w:color="auto" w:fill="auto"/>
                  <w:noWrap/>
                  <w:vAlign w:val="center"/>
                </w:tcPr>
                <w:p w14:paraId="5C11EBC4">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73.8</w:t>
                  </w:r>
                </w:p>
              </w:tc>
              <w:tc>
                <w:tcPr>
                  <w:tcW w:w="517" w:type="pct"/>
                  <w:tcBorders>
                    <w:tl2br w:val="nil"/>
                    <w:tr2bl w:val="nil"/>
                  </w:tcBorders>
                  <w:shd w:val="clear" w:color="auto" w:fill="auto"/>
                  <w:noWrap/>
                  <w:vAlign w:val="center"/>
                </w:tcPr>
                <w:p w14:paraId="2300D556">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81.2</w:t>
                  </w:r>
                </w:p>
              </w:tc>
              <w:tc>
                <w:tcPr>
                  <w:tcW w:w="519" w:type="pct"/>
                  <w:tcBorders>
                    <w:tl2br w:val="nil"/>
                    <w:tr2bl w:val="nil"/>
                  </w:tcBorders>
                  <w:shd w:val="clear" w:color="auto" w:fill="auto"/>
                  <w:noWrap/>
                  <w:vAlign w:val="center"/>
                </w:tcPr>
                <w:p w14:paraId="16E69905">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75.9</w:t>
                  </w:r>
                </w:p>
              </w:tc>
              <w:tc>
                <w:tcPr>
                  <w:tcW w:w="534" w:type="pct"/>
                  <w:tcBorders>
                    <w:tl2br w:val="nil"/>
                    <w:tr2bl w:val="nil"/>
                  </w:tcBorders>
                  <w:shd w:val="clear" w:color="auto" w:fill="auto"/>
                  <w:noWrap/>
                  <w:vAlign w:val="center"/>
                </w:tcPr>
                <w:p w14:paraId="76723FB0">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69.5</w:t>
                  </w:r>
                </w:p>
              </w:tc>
              <w:tc>
                <w:tcPr>
                  <w:tcW w:w="957" w:type="pct"/>
                  <w:tcBorders>
                    <w:tl2br w:val="nil"/>
                    <w:tr2bl w:val="nil"/>
                  </w:tcBorders>
                  <w:shd w:val="clear" w:color="auto" w:fill="auto"/>
                  <w:noWrap/>
                  <w:vAlign w:val="center"/>
                </w:tcPr>
                <w:p w14:paraId="5CEC50C4">
                  <w:pPr>
                    <w:widowControl/>
                    <w:jc w:val="center"/>
                    <w:textAlignment w:val="top"/>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r>
            <w:tr w14:paraId="546B035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545" w:type="pct"/>
                  <w:vMerge w:val="continue"/>
                  <w:tcBorders>
                    <w:tl2br w:val="nil"/>
                    <w:tr2bl w:val="nil"/>
                  </w:tcBorders>
                  <w:shd w:val="clear" w:color="auto" w:fill="auto"/>
                  <w:vAlign w:val="center"/>
                </w:tcPr>
                <w:p w14:paraId="2C2AD5F2">
                  <w:pPr>
                    <w:pStyle w:val="71"/>
                    <w:jc w:val="center"/>
                    <w:rPr>
                      <w:rFonts w:hint="eastAsia" w:ascii="Times New Roman" w:hAnsi="Times New Roman" w:cs="Times New Roman"/>
                      <w:color w:val="auto"/>
                      <w:kern w:val="2"/>
                      <w:sz w:val="18"/>
                      <w:szCs w:val="18"/>
                      <w:highlight w:val="none"/>
                      <w:lang w:val="en-US" w:eastAsia="zh-CN"/>
                    </w:rPr>
                  </w:pPr>
                </w:p>
              </w:tc>
              <w:tc>
                <w:tcPr>
                  <w:tcW w:w="609" w:type="pct"/>
                  <w:vMerge w:val="continue"/>
                  <w:tcBorders>
                    <w:tl2br w:val="nil"/>
                    <w:tr2bl w:val="nil"/>
                  </w:tcBorders>
                  <w:shd w:val="clear" w:color="auto" w:fill="auto"/>
                  <w:vAlign w:val="center"/>
                </w:tcPr>
                <w:p w14:paraId="2527B27B">
                  <w:pPr>
                    <w:rPr>
                      <w:rFonts w:ascii="Times New Roman" w:hAnsi="Times New Roman" w:cs="Times New Roman"/>
                      <w:color w:val="auto"/>
                      <w:sz w:val="18"/>
                      <w:szCs w:val="18"/>
                      <w:highlight w:val="none"/>
                      <w:lang w:bidi="ar"/>
                    </w:rPr>
                  </w:pPr>
                </w:p>
              </w:tc>
              <w:tc>
                <w:tcPr>
                  <w:tcW w:w="798" w:type="pct"/>
                  <w:tcBorders>
                    <w:tl2br w:val="nil"/>
                    <w:tr2bl w:val="nil"/>
                  </w:tcBorders>
                  <w:shd w:val="clear" w:color="auto" w:fill="auto"/>
                  <w:vAlign w:val="center"/>
                </w:tcPr>
                <w:p w14:paraId="0BCD2235">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悬浮物（mg/L）</w:t>
                  </w:r>
                </w:p>
              </w:tc>
              <w:tc>
                <w:tcPr>
                  <w:tcW w:w="517" w:type="pct"/>
                  <w:tcBorders>
                    <w:tl2br w:val="nil"/>
                    <w:tr2bl w:val="nil"/>
                  </w:tcBorders>
                  <w:shd w:val="clear" w:color="auto" w:fill="auto"/>
                  <w:noWrap/>
                  <w:vAlign w:val="center"/>
                </w:tcPr>
                <w:p w14:paraId="7AC5B641">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47</w:t>
                  </w:r>
                </w:p>
              </w:tc>
              <w:tc>
                <w:tcPr>
                  <w:tcW w:w="517" w:type="pct"/>
                  <w:tcBorders>
                    <w:tl2br w:val="nil"/>
                    <w:tr2bl w:val="nil"/>
                  </w:tcBorders>
                  <w:shd w:val="clear" w:color="auto" w:fill="auto"/>
                  <w:noWrap/>
                  <w:vAlign w:val="center"/>
                </w:tcPr>
                <w:p w14:paraId="33BD57CA">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53</w:t>
                  </w:r>
                </w:p>
              </w:tc>
              <w:tc>
                <w:tcPr>
                  <w:tcW w:w="519" w:type="pct"/>
                  <w:tcBorders>
                    <w:tl2br w:val="nil"/>
                    <w:tr2bl w:val="nil"/>
                  </w:tcBorders>
                  <w:shd w:val="clear" w:color="auto" w:fill="auto"/>
                  <w:noWrap/>
                  <w:vAlign w:val="center"/>
                </w:tcPr>
                <w:p w14:paraId="2CE2A72C">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48</w:t>
                  </w:r>
                </w:p>
              </w:tc>
              <w:tc>
                <w:tcPr>
                  <w:tcW w:w="534" w:type="pct"/>
                  <w:tcBorders>
                    <w:tl2br w:val="nil"/>
                    <w:tr2bl w:val="nil"/>
                  </w:tcBorders>
                  <w:shd w:val="clear" w:color="auto" w:fill="auto"/>
                  <w:noWrap/>
                  <w:vAlign w:val="center"/>
                </w:tcPr>
                <w:p w14:paraId="30978B2E">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51</w:t>
                  </w:r>
                </w:p>
              </w:tc>
              <w:tc>
                <w:tcPr>
                  <w:tcW w:w="957" w:type="pct"/>
                  <w:tcBorders>
                    <w:tl2br w:val="nil"/>
                    <w:tr2bl w:val="nil"/>
                  </w:tcBorders>
                  <w:shd w:val="clear" w:color="auto" w:fill="auto"/>
                  <w:noWrap/>
                  <w:vAlign w:val="center"/>
                </w:tcPr>
                <w:p w14:paraId="542B22D1">
                  <w:pPr>
                    <w:widowControl/>
                    <w:jc w:val="center"/>
                    <w:textAlignment w:val="top"/>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r>
            <w:tr w14:paraId="3CDDB99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545" w:type="pct"/>
                  <w:vMerge w:val="continue"/>
                  <w:tcBorders>
                    <w:tl2br w:val="nil"/>
                    <w:tr2bl w:val="nil"/>
                  </w:tcBorders>
                  <w:shd w:val="clear" w:color="auto" w:fill="auto"/>
                  <w:vAlign w:val="center"/>
                </w:tcPr>
                <w:p w14:paraId="0F5EC0F5">
                  <w:pPr>
                    <w:pStyle w:val="71"/>
                    <w:jc w:val="center"/>
                    <w:rPr>
                      <w:rFonts w:hint="eastAsia" w:ascii="Times New Roman" w:hAnsi="Times New Roman" w:cs="Times New Roman"/>
                      <w:color w:val="auto"/>
                      <w:kern w:val="2"/>
                      <w:sz w:val="18"/>
                      <w:szCs w:val="18"/>
                      <w:highlight w:val="none"/>
                      <w:lang w:val="en-US" w:eastAsia="zh-CN"/>
                    </w:rPr>
                  </w:pPr>
                </w:p>
              </w:tc>
              <w:tc>
                <w:tcPr>
                  <w:tcW w:w="609" w:type="pct"/>
                  <w:vMerge w:val="continue"/>
                  <w:tcBorders>
                    <w:tl2br w:val="nil"/>
                    <w:tr2bl w:val="nil"/>
                  </w:tcBorders>
                  <w:shd w:val="clear" w:color="auto" w:fill="auto"/>
                  <w:vAlign w:val="center"/>
                </w:tcPr>
                <w:p w14:paraId="501EA2C9">
                  <w:pPr>
                    <w:rPr>
                      <w:rFonts w:ascii="Times New Roman" w:hAnsi="Times New Roman" w:cs="Times New Roman"/>
                      <w:color w:val="auto"/>
                      <w:sz w:val="18"/>
                      <w:szCs w:val="18"/>
                      <w:highlight w:val="none"/>
                      <w:lang w:bidi="ar"/>
                    </w:rPr>
                  </w:pPr>
                </w:p>
              </w:tc>
              <w:tc>
                <w:tcPr>
                  <w:tcW w:w="798" w:type="pct"/>
                  <w:tcBorders>
                    <w:tl2br w:val="nil"/>
                    <w:tr2bl w:val="nil"/>
                  </w:tcBorders>
                  <w:shd w:val="clear" w:color="auto" w:fill="auto"/>
                  <w:vAlign w:val="center"/>
                </w:tcPr>
                <w:p w14:paraId="5F0B64DD">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动植物油（mg/L）</w:t>
                  </w:r>
                </w:p>
              </w:tc>
              <w:tc>
                <w:tcPr>
                  <w:tcW w:w="517" w:type="pct"/>
                  <w:tcBorders>
                    <w:tl2br w:val="nil"/>
                    <w:tr2bl w:val="nil"/>
                  </w:tcBorders>
                  <w:shd w:val="clear" w:color="auto" w:fill="auto"/>
                  <w:noWrap/>
                  <w:vAlign w:val="center"/>
                </w:tcPr>
                <w:p w14:paraId="63ED61FA">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0.60</w:t>
                  </w:r>
                </w:p>
              </w:tc>
              <w:tc>
                <w:tcPr>
                  <w:tcW w:w="517" w:type="pct"/>
                  <w:tcBorders>
                    <w:tl2br w:val="nil"/>
                    <w:tr2bl w:val="nil"/>
                  </w:tcBorders>
                  <w:shd w:val="clear" w:color="auto" w:fill="auto"/>
                  <w:noWrap/>
                  <w:vAlign w:val="center"/>
                </w:tcPr>
                <w:p w14:paraId="0378856F">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0.59</w:t>
                  </w:r>
                </w:p>
              </w:tc>
              <w:tc>
                <w:tcPr>
                  <w:tcW w:w="519" w:type="pct"/>
                  <w:tcBorders>
                    <w:tl2br w:val="nil"/>
                    <w:tr2bl w:val="nil"/>
                  </w:tcBorders>
                  <w:shd w:val="clear" w:color="auto" w:fill="auto"/>
                  <w:noWrap/>
                  <w:vAlign w:val="center"/>
                </w:tcPr>
                <w:p w14:paraId="7D43C87A">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0.69</w:t>
                  </w:r>
                </w:p>
              </w:tc>
              <w:tc>
                <w:tcPr>
                  <w:tcW w:w="534" w:type="pct"/>
                  <w:tcBorders>
                    <w:tl2br w:val="nil"/>
                    <w:tr2bl w:val="nil"/>
                  </w:tcBorders>
                  <w:shd w:val="clear" w:color="auto" w:fill="auto"/>
                  <w:noWrap/>
                  <w:vAlign w:val="center"/>
                </w:tcPr>
                <w:p w14:paraId="498F26FA">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0.65</w:t>
                  </w:r>
                </w:p>
              </w:tc>
              <w:tc>
                <w:tcPr>
                  <w:tcW w:w="957" w:type="pct"/>
                  <w:tcBorders>
                    <w:tl2br w:val="nil"/>
                    <w:tr2bl w:val="nil"/>
                  </w:tcBorders>
                  <w:shd w:val="clear" w:color="auto" w:fill="auto"/>
                  <w:noWrap/>
                  <w:vAlign w:val="center"/>
                </w:tcPr>
                <w:p w14:paraId="07EC5C20">
                  <w:pPr>
                    <w:widowControl/>
                    <w:jc w:val="center"/>
                    <w:textAlignment w:val="top"/>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r>
            <w:tr w14:paraId="72C5744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545" w:type="pct"/>
                  <w:vMerge w:val="continue"/>
                  <w:tcBorders>
                    <w:tl2br w:val="nil"/>
                    <w:tr2bl w:val="nil"/>
                  </w:tcBorders>
                  <w:shd w:val="clear" w:color="auto" w:fill="auto"/>
                  <w:vAlign w:val="center"/>
                </w:tcPr>
                <w:p w14:paraId="43BD3249">
                  <w:pPr>
                    <w:pStyle w:val="71"/>
                    <w:jc w:val="center"/>
                    <w:rPr>
                      <w:rFonts w:hint="eastAsia" w:ascii="Times New Roman" w:hAnsi="Times New Roman" w:cs="Times New Roman"/>
                      <w:color w:val="auto"/>
                      <w:kern w:val="2"/>
                      <w:sz w:val="18"/>
                      <w:szCs w:val="18"/>
                      <w:highlight w:val="none"/>
                      <w:lang w:val="en-US" w:eastAsia="zh-CN"/>
                    </w:rPr>
                  </w:pPr>
                </w:p>
              </w:tc>
              <w:tc>
                <w:tcPr>
                  <w:tcW w:w="609" w:type="pct"/>
                  <w:vMerge w:val="continue"/>
                  <w:tcBorders>
                    <w:tl2br w:val="nil"/>
                    <w:tr2bl w:val="nil"/>
                  </w:tcBorders>
                  <w:shd w:val="clear" w:color="auto" w:fill="auto"/>
                  <w:vAlign w:val="center"/>
                </w:tcPr>
                <w:p w14:paraId="3DB8DC35">
                  <w:pPr>
                    <w:rPr>
                      <w:rFonts w:ascii="Times New Roman" w:hAnsi="Times New Roman" w:cs="Times New Roman"/>
                      <w:color w:val="auto"/>
                      <w:sz w:val="18"/>
                      <w:szCs w:val="18"/>
                      <w:highlight w:val="none"/>
                      <w:lang w:bidi="ar"/>
                    </w:rPr>
                  </w:pPr>
                </w:p>
              </w:tc>
              <w:tc>
                <w:tcPr>
                  <w:tcW w:w="798" w:type="pct"/>
                  <w:tcBorders>
                    <w:tl2br w:val="nil"/>
                    <w:tr2bl w:val="nil"/>
                  </w:tcBorders>
                  <w:shd w:val="clear" w:color="auto" w:fill="auto"/>
                  <w:vAlign w:val="center"/>
                </w:tcPr>
                <w:p w14:paraId="1951005C">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挥发酚（mg/L）</w:t>
                  </w:r>
                </w:p>
              </w:tc>
              <w:tc>
                <w:tcPr>
                  <w:tcW w:w="517" w:type="pct"/>
                  <w:tcBorders>
                    <w:tl2br w:val="nil"/>
                    <w:tr2bl w:val="nil"/>
                  </w:tcBorders>
                  <w:shd w:val="clear" w:color="auto" w:fill="auto"/>
                  <w:noWrap/>
                  <w:vAlign w:val="center"/>
                </w:tcPr>
                <w:p w14:paraId="162EDE2C">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0.284</w:t>
                  </w:r>
                </w:p>
              </w:tc>
              <w:tc>
                <w:tcPr>
                  <w:tcW w:w="517" w:type="pct"/>
                  <w:tcBorders>
                    <w:tl2br w:val="nil"/>
                    <w:tr2bl w:val="nil"/>
                  </w:tcBorders>
                  <w:shd w:val="clear" w:color="auto" w:fill="auto"/>
                  <w:noWrap/>
                  <w:vAlign w:val="center"/>
                </w:tcPr>
                <w:p w14:paraId="5F20BEEC">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0.276</w:t>
                  </w:r>
                </w:p>
              </w:tc>
              <w:tc>
                <w:tcPr>
                  <w:tcW w:w="519" w:type="pct"/>
                  <w:tcBorders>
                    <w:tl2br w:val="nil"/>
                    <w:tr2bl w:val="nil"/>
                  </w:tcBorders>
                  <w:shd w:val="clear" w:color="auto" w:fill="auto"/>
                  <w:noWrap/>
                  <w:vAlign w:val="center"/>
                </w:tcPr>
                <w:p w14:paraId="642E5610">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0.260</w:t>
                  </w:r>
                </w:p>
              </w:tc>
              <w:tc>
                <w:tcPr>
                  <w:tcW w:w="534" w:type="pct"/>
                  <w:tcBorders>
                    <w:tl2br w:val="nil"/>
                    <w:tr2bl w:val="nil"/>
                  </w:tcBorders>
                  <w:shd w:val="clear" w:color="auto" w:fill="auto"/>
                  <w:noWrap/>
                  <w:vAlign w:val="center"/>
                </w:tcPr>
                <w:p w14:paraId="288801D3">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0.250</w:t>
                  </w:r>
                </w:p>
              </w:tc>
              <w:tc>
                <w:tcPr>
                  <w:tcW w:w="957" w:type="pct"/>
                  <w:tcBorders>
                    <w:tl2br w:val="nil"/>
                    <w:tr2bl w:val="nil"/>
                  </w:tcBorders>
                  <w:shd w:val="clear" w:color="auto" w:fill="auto"/>
                  <w:noWrap/>
                  <w:vAlign w:val="center"/>
                </w:tcPr>
                <w:p w14:paraId="352E8C01">
                  <w:pPr>
                    <w:widowControl/>
                    <w:jc w:val="center"/>
                    <w:textAlignment w:val="top"/>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r>
            <w:tr w14:paraId="6C40846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545" w:type="pct"/>
                  <w:vMerge w:val="continue"/>
                  <w:tcBorders>
                    <w:tl2br w:val="nil"/>
                    <w:tr2bl w:val="nil"/>
                  </w:tcBorders>
                  <w:shd w:val="clear" w:color="auto" w:fill="auto"/>
                  <w:vAlign w:val="center"/>
                </w:tcPr>
                <w:p w14:paraId="16491999">
                  <w:pPr>
                    <w:pStyle w:val="71"/>
                    <w:jc w:val="center"/>
                    <w:rPr>
                      <w:rFonts w:hint="eastAsia" w:ascii="Times New Roman" w:hAnsi="Times New Roman" w:cs="Times New Roman"/>
                      <w:color w:val="auto"/>
                      <w:kern w:val="2"/>
                      <w:sz w:val="18"/>
                      <w:szCs w:val="18"/>
                      <w:highlight w:val="none"/>
                      <w:lang w:val="en-US" w:eastAsia="zh-CN"/>
                    </w:rPr>
                  </w:pPr>
                </w:p>
              </w:tc>
              <w:tc>
                <w:tcPr>
                  <w:tcW w:w="609" w:type="pct"/>
                  <w:vMerge w:val="continue"/>
                  <w:tcBorders>
                    <w:tl2br w:val="nil"/>
                    <w:tr2bl w:val="nil"/>
                  </w:tcBorders>
                  <w:shd w:val="clear" w:color="auto" w:fill="auto"/>
                  <w:vAlign w:val="center"/>
                </w:tcPr>
                <w:p w14:paraId="45AC4AC2">
                  <w:pPr>
                    <w:rPr>
                      <w:rFonts w:ascii="Times New Roman" w:hAnsi="Times New Roman" w:cs="Times New Roman"/>
                      <w:color w:val="auto"/>
                      <w:sz w:val="18"/>
                      <w:szCs w:val="18"/>
                      <w:highlight w:val="none"/>
                      <w:lang w:bidi="ar"/>
                    </w:rPr>
                  </w:pPr>
                </w:p>
              </w:tc>
              <w:tc>
                <w:tcPr>
                  <w:tcW w:w="798" w:type="pct"/>
                  <w:tcBorders>
                    <w:tl2br w:val="nil"/>
                    <w:tr2bl w:val="nil"/>
                  </w:tcBorders>
                  <w:shd w:val="clear" w:color="auto" w:fill="auto"/>
                  <w:vAlign w:val="center"/>
                </w:tcPr>
                <w:p w14:paraId="52EDF359">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粪大肠菌群（MPN/L）</w:t>
                  </w:r>
                </w:p>
              </w:tc>
              <w:tc>
                <w:tcPr>
                  <w:tcW w:w="517" w:type="pct"/>
                  <w:tcBorders>
                    <w:tl2br w:val="nil"/>
                    <w:tr2bl w:val="nil"/>
                  </w:tcBorders>
                  <w:shd w:val="clear" w:color="auto" w:fill="auto"/>
                  <w:noWrap/>
                  <w:vAlign w:val="center"/>
                </w:tcPr>
                <w:p w14:paraId="37D223C8">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≥24000</w:t>
                  </w:r>
                </w:p>
              </w:tc>
              <w:tc>
                <w:tcPr>
                  <w:tcW w:w="517" w:type="pct"/>
                  <w:tcBorders>
                    <w:tl2br w:val="nil"/>
                    <w:tr2bl w:val="nil"/>
                  </w:tcBorders>
                  <w:shd w:val="clear" w:color="auto" w:fill="auto"/>
                  <w:noWrap/>
                  <w:vAlign w:val="center"/>
                </w:tcPr>
                <w:p w14:paraId="7F1988FB">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≥24000</w:t>
                  </w:r>
                </w:p>
              </w:tc>
              <w:tc>
                <w:tcPr>
                  <w:tcW w:w="519" w:type="pct"/>
                  <w:tcBorders>
                    <w:tl2br w:val="nil"/>
                    <w:tr2bl w:val="nil"/>
                  </w:tcBorders>
                  <w:shd w:val="clear" w:color="auto" w:fill="auto"/>
                  <w:noWrap/>
                  <w:vAlign w:val="center"/>
                </w:tcPr>
                <w:p w14:paraId="75936F84">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≥24000</w:t>
                  </w:r>
                </w:p>
              </w:tc>
              <w:tc>
                <w:tcPr>
                  <w:tcW w:w="534" w:type="pct"/>
                  <w:tcBorders>
                    <w:tl2br w:val="nil"/>
                    <w:tr2bl w:val="nil"/>
                  </w:tcBorders>
                  <w:shd w:val="clear" w:color="auto" w:fill="auto"/>
                  <w:noWrap/>
                  <w:vAlign w:val="center"/>
                </w:tcPr>
                <w:p w14:paraId="24C3CA65">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≥24000</w:t>
                  </w:r>
                </w:p>
              </w:tc>
              <w:tc>
                <w:tcPr>
                  <w:tcW w:w="957" w:type="pct"/>
                  <w:tcBorders>
                    <w:tl2br w:val="nil"/>
                    <w:tr2bl w:val="nil"/>
                  </w:tcBorders>
                  <w:shd w:val="clear" w:color="auto" w:fill="auto"/>
                  <w:noWrap/>
                  <w:vAlign w:val="center"/>
                </w:tcPr>
                <w:p w14:paraId="678705D8">
                  <w:pPr>
                    <w:widowControl/>
                    <w:jc w:val="center"/>
                    <w:textAlignment w:val="top"/>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r>
            <w:tr w14:paraId="1672E8C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545" w:type="pct"/>
                  <w:vMerge w:val="continue"/>
                  <w:tcBorders>
                    <w:tl2br w:val="nil"/>
                    <w:tr2bl w:val="nil"/>
                  </w:tcBorders>
                  <w:shd w:val="clear" w:color="auto" w:fill="auto"/>
                  <w:vAlign w:val="center"/>
                </w:tcPr>
                <w:p w14:paraId="4F7DDADA">
                  <w:pPr>
                    <w:pStyle w:val="71"/>
                    <w:jc w:val="center"/>
                    <w:rPr>
                      <w:rFonts w:hint="eastAsia" w:ascii="Times New Roman" w:hAnsi="Times New Roman" w:cs="Times New Roman"/>
                      <w:color w:val="auto"/>
                      <w:kern w:val="2"/>
                      <w:sz w:val="18"/>
                      <w:szCs w:val="18"/>
                      <w:highlight w:val="none"/>
                      <w:lang w:val="en-US" w:eastAsia="zh-CN"/>
                    </w:rPr>
                  </w:pPr>
                </w:p>
              </w:tc>
              <w:tc>
                <w:tcPr>
                  <w:tcW w:w="609" w:type="pct"/>
                  <w:vMerge w:val="continue"/>
                  <w:tcBorders>
                    <w:tl2br w:val="nil"/>
                    <w:tr2bl w:val="nil"/>
                  </w:tcBorders>
                  <w:shd w:val="clear" w:color="auto" w:fill="auto"/>
                  <w:vAlign w:val="center"/>
                </w:tcPr>
                <w:p w14:paraId="2E5B9A89">
                  <w:pPr>
                    <w:rPr>
                      <w:rFonts w:ascii="Times New Roman" w:hAnsi="Times New Roman" w:cs="Times New Roman"/>
                      <w:color w:val="auto"/>
                      <w:sz w:val="18"/>
                      <w:szCs w:val="18"/>
                      <w:highlight w:val="none"/>
                      <w:lang w:bidi="ar"/>
                    </w:rPr>
                  </w:pPr>
                </w:p>
              </w:tc>
              <w:tc>
                <w:tcPr>
                  <w:tcW w:w="798" w:type="pct"/>
                  <w:tcBorders>
                    <w:tl2br w:val="nil"/>
                    <w:tr2bl w:val="nil"/>
                  </w:tcBorders>
                  <w:shd w:val="clear" w:color="auto" w:fill="auto"/>
                  <w:vAlign w:val="center"/>
                </w:tcPr>
                <w:p w14:paraId="22778A93">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阴离子表面活性剂（mg/L）</w:t>
                  </w:r>
                </w:p>
              </w:tc>
              <w:tc>
                <w:tcPr>
                  <w:tcW w:w="517" w:type="pct"/>
                  <w:tcBorders>
                    <w:tl2br w:val="nil"/>
                    <w:tr2bl w:val="nil"/>
                  </w:tcBorders>
                  <w:shd w:val="clear" w:color="auto" w:fill="auto"/>
                  <w:noWrap/>
                  <w:vAlign w:val="center"/>
                </w:tcPr>
                <w:p w14:paraId="5C320688">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2.60</w:t>
                  </w:r>
                </w:p>
              </w:tc>
              <w:tc>
                <w:tcPr>
                  <w:tcW w:w="517" w:type="pct"/>
                  <w:tcBorders>
                    <w:tl2br w:val="nil"/>
                    <w:tr2bl w:val="nil"/>
                  </w:tcBorders>
                  <w:shd w:val="clear" w:color="auto" w:fill="auto"/>
                  <w:noWrap/>
                  <w:vAlign w:val="center"/>
                </w:tcPr>
                <w:p w14:paraId="5B9FE36E">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2.39</w:t>
                  </w:r>
                </w:p>
              </w:tc>
              <w:tc>
                <w:tcPr>
                  <w:tcW w:w="519" w:type="pct"/>
                  <w:tcBorders>
                    <w:tl2br w:val="nil"/>
                    <w:tr2bl w:val="nil"/>
                  </w:tcBorders>
                  <w:shd w:val="clear" w:color="auto" w:fill="auto"/>
                  <w:noWrap/>
                  <w:vAlign w:val="center"/>
                </w:tcPr>
                <w:p w14:paraId="45B0017C">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2.42</w:t>
                  </w:r>
                </w:p>
              </w:tc>
              <w:tc>
                <w:tcPr>
                  <w:tcW w:w="534" w:type="pct"/>
                  <w:tcBorders>
                    <w:tl2br w:val="nil"/>
                    <w:tr2bl w:val="nil"/>
                  </w:tcBorders>
                  <w:shd w:val="clear" w:color="auto" w:fill="auto"/>
                  <w:noWrap/>
                  <w:vAlign w:val="center"/>
                </w:tcPr>
                <w:p w14:paraId="1B9444C2">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2.13</w:t>
                  </w:r>
                </w:p>
              </w:tc>
              <w:tc>
                <w:tcPr>
                  <w:tcW w:w="957" w:type="pct"/>
                  <w:tcBorders>
                    <w:tl2br w:val="nil"/>
                    <w:tr2bl w:val="nil"/>
                  </w:tcBorders>
                  <w:shd w:val="clear" w:color="auto" w:fill="auto"/>
                  <w:noWrap/>
                  <w:vAlign w:val="center"/>
                </w:tcPr>
                <w:p w14:paraId="4DABE2E7">
                  <w:pPr>
                    <w:widowControl/>
                    <w:jc w:val="center"/>
                    <w:textAlignment w:val="top"/>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r>
            <w:tr w14:paraId="4350A8A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545" w:type="pct"/>
                  <w:vMerge w:val="continue"/>
                  <w:tcBorders>
                    <w:tl2br w:val="nil"/>
                    <w:tr2bl w:val="nil"/>
                  </w:tcBorders>
                  <w:shd w:val="clear" w:color="auto" w:fill="auto"/>
                  <w:vAlign w:val="center"/>
                </w:tcPr>
                <w:p w14:paraId="1273CE9E">
                  <w:pPr>
                    <w:pStyle w:val="71"/>
                    <w:jc w:val="center"/>
                    <w:rPr>
                      <w:rFonts w:hint="eastAsia" w:ascii="Times New Roman" w:hAnsi="Times New Roman" w:cs="Times New Roman"/>
                      <w:color w:val="auto"/>
                      <w:kern w:val="2"/>
                      <w:sz w:val="18"/>
                      <w:szCs w:val="18"/>
                      <w:highlight w:val="none"/>
                      <w:lang w:val="en-US" w:eastAsia="zh-CN"/>
                    </w:rPr>
                  </w:pPr>
                </w:p>
              </w:tc>
              <w:tc>
                <w:tcPr>
                  <w:tcW w:w="609" w:type="pct"/>
                  <w:vMerge w:val="continue"/>
                  <w:tcBorders>
                    <w:tl2br w:val="nil"/>
                    <w:tr2bl w:val="nil"/>
                  </w:tcBorders>
                  <w:shd w:val="clear" w:color="auto" w:fill="auto"/>
                  <w:vAlign w:val="center"/>
                </w:tcPr>
                <w:p w14:paraId="67D48F16">
                  <w:pPr>
                    <w:rPr>
                      <w:rFonts w:ascii="Times New Roman" w:hAnsi="Times New Roman" w:cs="Times New Roman"/>
                      <w:color w:val="auto"/>
                      <w:sz w:val="18"/>
                      <w:szCs w:val="18"/>
                      <w:highlight w:val="none"/>
                      <w:lang w:bidi="ar"/>
                    </w:rPr>
                  </w:pPr>
                </w:p>
              </w:tc>
              <w:tc>
                <w:tcPr>
                  <w:tcW w:w="798" w:type="pct"/>
                  <w:tcBorders>
                    <w:tl2br w:val="nil"/>
                    <w:tr2bl w:val="nil"/>
                  </w:tcBorders>
                  <w:shd w:val="clear" w:color="auto" w:fill="auto"/>
                  <w:vAlign w:val="center"/>
                </w:tcPr>
                <w:p w14:paraId="6E9AAF8B">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总余氯（mg/L）</w:t>
                  </w:r>
                </w:p>
              </w:tc>
              <w:tc>
                <w:tcPr>
                  <w:tcW w:w="517" w:type="pct"/>
                  <w:tcBorders>
                    <w:tl2br w:val="nil"/>
                    <w:tr2bl w:val="nil"/>
                  </w:tcBorders>
                  <w:shd w:val="clear" w:color="auto" w:fill="auto"/>
                  <w:noWrap/>
                  <w:vAlign w:val="center"/>
                </w:tcPr>
                <w:p w14:paraId="659A2AE7">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0.70</w:t>
                  </w:r>
                </w:p>
              </w:tc>
              <w:tc>
                <w:tcPr>
                  <w:tcW w:w="517" w:type="pct"/>
                  <w:tcBorders>
                    <w:tl2br w:val="nil"/>
                    <w:tr2bl w:val="nil"/>
                  </w:tcBorders>
                  <w:shd w:val="clear" w:color="auto" w:fill="auto"/>
                  <w:noWrap/>
                  <w:vAlign w:val="center"/>
                </w:tcPr>
                <w:p w14:paraId="07011B84">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0.66</w:t>
                  </w:r>
                </w:p>
              </w:tc>
              <w:tc>
                <w:tcPr>
                  <w:tcW w:w="519" w:type="pct"/>
                  <w:tcBorders>
                    <w:tl2br w:val="nil"/>
                    <w:tr2bl w:val="nil"/>
                  </w:tcBorders>
                  <w:shd w:val="clear" w:color="auto" w:fill="auto"/>
                  <w:noWrap/>
                  <w:vAlign w:val="center"/>
                </w:tcPr>
                <w:p w14:paraId="43FDF4B3">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0.64</w:t>
                  </w:r>
                </w:p>
              </w:tc>
              <w:tc>
                <w:tcPr>
                  <w:tcW w:w="534" w:type="pct"/>
                  <w:tcBorders>
                    <w:tl2br w:val="nil"/>
                    <w:tr2bl w:val="nil"/>
                  </w:tcBorders>
                  <w:shd w:val="clear" w:color="auto" w:fill="auto"/>
                  <w:noWrap/>
                  <w:vAlign w:val="center"/>
                </w:tcPr>
                <w:p w14:paraId="743700D1">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0.72</w:t>
                  </w:r>
                </w:p>
              </w:tc>
              <w:tc>
                <w:tcPr>
                  <w:tcW w:w="957" w:type="pct"/>
                  <w:tcBorders>
                    <w:tl2br w:val="nil"/>
                    <w:tr2bl w:val="nil"/>
                  </w:tcBorders>
                  <w:shd w:val="clear" w:color="auto" w:fill="auto"/>
                  <w:noWrap/>
                  <w:vAlign w:val="center"/>
                </w:tcPr>
                <w:p w14:paraId="250210C8">
                  <w:pPr>
                    <w:widowControl/>
                    <w:jc w:val="center"/>
                    <w:textAlignment w:val="top"/>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r>
            <w:tr w14:paraId="1233A9F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545" w:type="pct"/>
                  <w:vMerge w:val="restart"/>
                  <w:tcBorders>
                    <w:tl2br w:val="nil"/>
                    <w:tr2bl w:val="nil"/>
                  </w:tcBorders>
                  <w:shd w:val="clear" w:color="auto" w:fill="auto"/>
                  <w:vAlign w:val="center"/>
                </w:tcPr>
                <w:p w14:paraId="760D340F">
                  <w:pPr>
                    <w:pStyle w:val="71"/>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rPr>
                    <w:t>2024.07.13</w:t>
                  </w:r>
                </w:p>
                <w:p w14:paraId="78188195">
                  <w:pPr>
                    <w:pStyle w:val="71"/>
                    <w:jc w:val="center"/>
                    <w:rPr>
                      <w:rFonts w:ascii="Times New Roman" w:hAnsi="Times New Roman" w:cs="Times New Roman"/>
                      <w:color w:val="auto"/>
                      <w:kern w:val="2"/>
                      <w:sz w:val="18"/>
                      <w:szCs w:val="18"/>
                      <w:highlight w:val="none"/>
                      <w:lang w:eastAsia="zh-CN"/>
                    </w:rPr>
                  </w:pPr>
                </w:p>
              </w:tc>
              <w:tc>
                <w:tcPr>
                  <w:tcW w:w="609" w:type="pct"/>
                  <w:vMerge w:val="restart"/>
                  <w:tcBorders>
                    <w:tl2br w:val="nil"/>
                    <w:tr2bl w:val="nil"/>
                  </w:tcBorders>
                  <w:shd w:val="clear" w:color="auto" w:fill="auto"/>
                  <w:vAlign w:val="center"/>
                </w:tcPr>
                <w:p w14:paraId="14C9E7B1">
                  <w:pPr>
                    <w:widowControl/>
                    <w:jc w:val="center"/>
                    <w:textAlignment w:val="center"/>
                    <w:rPr>
                      <w:color w:val="auto"/>
                      <w:kern w:val="0"/>
                      <w:sz w:val="18"/>
                      <w:szCs w:val="18"/>
                      <w:highlight w:val="none"/>
                      <w:lang w:bidi="ar"/>
                    </w:rPr>
                  </w:pPr>
                  <w:r>
                    <w:rPr>
                      <w:rFonts w:hint="eastAsia"/>
                      <w:color w:val="auto"/>
                      <w:kern w:val="0"/>
                      <w:sz w:val="18"/>
                      <w:szCs w:val="18"/>
                      <w:highlight w:val="none"/>
                      <w:lang w:bidi="ar"/>
                    </w:rPr>
                    <w:t>废水排放口</w:t>
                  </w:r>
                </w:p>
                <w:p w14:paraId="3B4EA63A">
                  <w:pPr>
                    <w:rPr>
                      <w:color w:val="auto"/>
                      <w:kern w:val="0"/>
                      <w:sz w:val="18"/>
                      <w:szCs w:val="18"/>
                      <w:highlight w:val="none"/>
                      <w:lang w:bidi="ar"/>
                    </w:rPr>
                  </w:pPr>
                  <w:r>
                    <w:rPr>
                      <w:rFonts w:ascii="Times New Roman" w:hAnsi="Times New Roman" w:cs="Times New Roman"/>
                      <w:color w:val="auto"/>
                      <w:sz w:val="18"/>
                      <w:szCs w:val="18"/>
                      <w:highlight w:val="none"/>
                      <w:lang w:bidi="ar"/>
                    </w:rPr>
                    <w:t>（DW001）</w:t>
                  </w:r>
                </w:p>
              </w:tc>
              <w:tc>
                <w:tcPr>
                  <w:tcW w:w="798" w:type="pct"/>
                  <w:tcBorders>
                    <w:tl2br w:val="nil"/>
                    <w:tr2bl w:val="nil"/>
                  </w:tcBorders>
                  <w:shd w:val="clear" w:color="auto" w:fill="auto"/>
                  <w:vAlign w:val="center"/>
                </w:tcPr>
                <w:p w14:paraId="2519E21E">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pH（无量纲）</w:t>
                  </w:r>
                </w:p>
              </w:tc>
              <w:tc>
                <w:tcPr>
                  <w:tcW w:w="517" w:type="pct"/>
                  <w:tcBorders>
                    <w:tl2br w:val="nil"/>
                    <w:tr2bl w:val="nil"/>
                  </w:tcBorders>
                  <w:shd w:val="clear" w:color="auto" w:fill="auto"/>
                  <w:noWrap/>
                  <w:vAlign w:val="center"/>
                </w:tcPr>
                <w:p w14:paraId="635E2ED7">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7.80</w:t>
                  </w:r>
                </w:p>
              </w:tc>
              <w:tc>
                <w:tcPr>
                  <w:tcW w:w="517" w:type="pct"/>
                  <w:tcBorders>
                    <w:tl2br w:val="nil"/>
                    <w:tr2bl w:val="nil"/>
                  </w:tcBorders>
                  <w:shd w:val="clear" w:color="auto" w:fill="auto"/>
                  <w:noWrap/>
                  <w:vAlign w:val="center"/>
                </w:tcPr>
                <w:p w14:paraId="780A234E">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7.63</w:t>
                  </w:r>
                </w:p>
              </w:tc>
              <w:tc>
                <w:tcPr>
                  <w:tcW w:w="519" w:type="pct"/>
                  <w:tcBorders>
                    <w:tl2br w:val="nil"/>
                    <w:tr2bl w:val="nil"/>
                  </w:tcBorders>
                  <w:shd w:val="clear" w:color="auto" w:fill="auto"/>
                  <w:noWrap/>
                  <w:vAlign w:val="center"/>
                </w:tcPr>
                <w:p w14:paraId="3F605BCE">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7.41</w:t>
                  </w:r>
                </w:p>
              </w:tc>
              <w:tc>
                <w:tcPr>
                  <w:tcW w:w="534" w:type="pct"/>
                  <w:tcBorders>
                    <w:tl2br w:val="nil"/>
                    <w:tr2bl w:val="nil"/>
                  </w:tcBorders>
                  <w:shd w:val="clear" w:color="auto" w:fill="auto"/>
                  <w:noWrap/>
                  <w:vAlign w:val="center"/>
                </w:tcPr>
                <w:p w14:paraId="60B878E9">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7.58</w:t>
                  </w:r>
                </w:p>
              </w:tc>
              <w:tc>
                <w:tcPr>
                  <w:tcW w:w="957" w:type="pct"/>
                  <w:tcBorders>
                    <w:tl2br w:val="nil"/>
                    <w:tr2bl w:val="nil"/>
                  </w:tcBorders>
                  <w:shd w:val="clear" w:color="auto" w:fill="auto"/>
                  <w:noWrap/>
                  <w:vAlign w:val="center"/>
                </w:tcPr>
                <w:p w14:paraId="6B7467E3">
                  <w:pPr>
                    <w:widowControl/>
                    <w:jc w:val="center"/>
                    <w:textAlignment w:val="top"/>
                    <w:rPr>
                      <w:rFonts w:hint="eastAsia"/>
                      <w:color w:val="auto"/>
                      <w:sz w:val="18"/>
                      <w:szCs w:val="18"/>
                      <w:highlight w:val="none"/>
                      <w:lang w:eastAsia="zh-CN"/>
                    </w:rPr>
                  </w:pPr>
                  <w:r>
                    <w:rPr>
                      <w:rFonts w:hint="eastAsia"/>
                      <w:color w:val="auto"/>
                      <w:sz w:val="18"/>
                      <w:szCs w:val="18"/>
                      <w:highlight w:val="none"/>
                      <w:lang w:val="en-US" w:eastAsia="zh-CN"/>
                    </w:rPr>
                    <w:t>6-9</w:t>
                  </w:r>
                </w:p>
              </w:tc>
            </w:tr>
            <w:tr w14:paraId="0C5527E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45" w:type="pct"/>
                  <w:vMerge w:val="continue"/>
                  <w:tcBorders>
                    <w:tl2br w:val="nil"/>
                    <w:tr2bl w:val="nil"/>
                  </w:tcBorders>
                  <w:shd w:val="clear" w:color="auto" w:fill="auto"/>
                  <w:vAlign w:val="center"/>
                </w:tcPr>
                <w:p w14:paraId="62E90DC4">
                  <w:pPr>
                    <w:pStyle w:val="71"/>
                    <w:jc w:val="center"/>
                    <w:rPr>
                      <w:rFonts w:ascii="Times New Roman" w:hAnsi="Times New Roman" w:cs="Times New Roman"/>
                      <w:color w:val="auto"/>
                      <w:sz w:val="18"/>
                      <w:szCs w:val="18"/>
                      <w:highlight w:val="none"/>
                    </w:rPr>
                  </w:pPr>
                </w:p>
              </w:tc>
              <w:tc>
                <w:tcPr>
                  <w:tcW w:w="609" w:type="pct"/>
                  <w:vMerge w:val="continue"/>
                  <w:tcBorders>
                    <w:tl2br w:val="nil"/>
                    <w:tr2bl w:val="nil"/>
                  </w:tcBorders>
                  <w:shd w:val="clear" w:color="auto" w:fill="auto"/>
                  <w:vAlign w:val="center"/>
                </w:tcPr>
                <w:p w14:paraId="48F5668F">
                  <w:pPr>
                    <w:rPr>
                      <w:rFonts w:ascii="Times New Roman" w:hAnsi="Times New Roman" w:cs="Times New Roman"/>
                      <w:color w:val="auto"/>
                      <w:sz w:val="18"/>
                      <w:szCs w:val="18"/>
                      <w:highlight w:val="none"/>
                      <w:lang w:bidi="ar"/>
                    </w:rPr>
                  </w:pPr>
                </w:p>
              </w:tc>
              <w:tc>
                <w:tcPr>
                  <w:tcW w:w="798" w:type="pct"/>
                  <w:tcBorders>
                    <w:tl2br w:val="nil"/>
                    <w:tr2bl w:val="nil"/>
                  </w:tcBorders>
                  <w:shd w:val="clear" w:color="auto" w:fill="auto"/>
                  <w:vAlign w:val="center"/>
                </w:tcPr>
                <w:p w14:paraId="6A1104B0">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化学需氧量（mg/L）</w:t>
                  </w:r>
                </w:p>
              </w:tc>
              <w:tc>
                <w:tcPr>
                  <w:tcW w:w="517" w:type="pct"/>
                  <w:tcBorders>
                    <w:tl2br w:val="nil"/>
                    <w:tr2bl w:val="nil"/>
                  </w:tcBorders>
                  <w:shd w:val="clear" w:color="auto" w:fill="auto"/>
                  <w:noWrap/>
                  <w:vAlign w:val="center"/>
                </w:tcPr>
                <w:p w14:paraId="3C654FD6">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32</w:t>
                  </w:r>
                </w:p>
              </w:tc>
              <w:tc>
                <w:tcPr>
                  <w:tcW w:w="517" w:type="pct"/>
                  <w:tcBorders>
                    <w:tl2br w:val="nil"/>
                    <w:tr2bl w:val="nil"/>
                  </w:tcBorders>
                  <w:shd w:val="clear" w:color="auto" w:fill="auto"/>
                  <w:noWrap/>
                  <w:vAlign w:val="center"/>
                </w:tcPr>
                <w:p w14:paraId="48542C60">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36</w:t>
                  </w:r>
                </w:p>
              </w:tc>
              <w:tc>
                <w:tcPr>
                  <w:tcW w:w="519" w:type="pct"/>
                  <w:tcBorders>
                    <w:tl2br w:val="nil"/>
                    <w:tr2bl w:val="nil"/>
                  </w:tcBorders>
                  <w:shd w:val="clear" w:color="auto" w:fill="auto"/>
                  <w:noWrap/>
                  <w:vAlign w:val="center"/>
                </w:tcPr>
                <w:p w14:paraId="7EE9CEE9">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40</w:t>
                  </w:r>
                </w:p>
              </w:tc>
              <w:tc>
                <w:tcPr>
                  <w:tcW w:w="534" w:type="pct"/>
                  <w:tcBorders>
                    <w:tl2br w:val="nil"/>
                    <w:tr2bl w:val="nil"/>
                  </w:tcBorders>
                  <w:shd w:val="clear" w:color="auto" w:fill="auto"/>
                  <w:noWrap/>
                  <w:vAlign w:val="center"/>
                </w:tcPr>
                <w:p w14:paraId="25830E45">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30</w:t>
                  </w:r>
                </w:p>
              </w:tc>
              <w:tc>
                <w:tcPr>
                  <w:tcW w:w="957" w:type="pct"/>
                  <w:tcBorders>
                    <w:tl2br w:val="nil"/>
                    <w:tr2bl w:val="nil"/>
                  </w:tcBorders>
                  <w:shd w:val="clear" w:color="auto" w:fill="auto"/>
                  <w:noWrap/>
                  <w:vAlign w:val="center"/>
                </w:tcPr>
                <w:p w14:paraId="475D1A6B">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220</w:t>
                  </w:r>
                </w:p>
              </w:tc>
            </w:tr>
            <w:tr w14:paraId="2B5229C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45" w:type="pct"/>
                  <w:vMerge w:val="continue"/>
                  <w:tcBorders>
                    <w:tl2br w:val="nil"/>
                    <w:tr2bl w:val="nil"/>
                  </w:tcBorders>
                  <w:shd w:val="clear" w:color="auto" w:fill="auto"/>
                  <w:vAlign w:val="center"/>
                </w:tcPr>
                <w:p w14:paraId="68B45A81">
                  <w:pPr>
                    <w:widowControl/>
                    <w:jc w:val="center"/>
                    <w:rPr>
                      <w:color w:val="auto"/>
                      <w:sz w:val="18"/>
                      <w:szCs w:val="18"/>
                      <w:highlight w:val="none"/>
                    </w:rPr>
                  </w:pPr>
                </w:p>
              </w:tc>
              <w:tc>
                <w:tcPr>
                  <w:tcW w:w="609" w:type="pct"/>
                  <w:vMerge w:val="continue"/>
                  <w:tcBorders>
                    <w:tl2br w:val="nil"/>
                    <w:tr2bl w:val="nil"/>
                  </w:tcBorders>
                  <w:shd w:val="clear" w:color="auto" w:fill="auto"/>
                  <w:vAlign w:val="center"/>
                </w:tcPr>
                <w:p w14:paraId="3130CA34">
                  <w:pPr>
                    <w:widowControl/>
                    <w:jc w:val="center"/>
                    <w:rPr>
                      <w:color w:val="auto"/>
                      <w:sz w:val="18"/>
                      <w:szCs w:val="18"/>
                      <w:highlight w:val="none"/>
                    </w:rPr>
                  </w:pPr>
                </w:p>
              </w:tc>
              <w:tc>
                <w:tcPr>
                  <w:tcW w:w="798" w:type="pct"/>
                  <w:tcBorders>
                    <w:tl2br w:val="nil"/>
                    <w:tr2bl w:val="nil"/>
                  </w:tcBorders>
                  <w:shd w:val="clear" w:color="auto" w:fill="auto"/>
                  <w:vAlign w:val="center"/>
                </w:tcPr>
                <w:p w14:paraId="5EF1FE37">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氨氮（mg/L）</w:t>
                  </w:r>
                </w:p>
              </w:tc>
              <w:tc>
                <w:tcPr>
                  <w:tcW w:w="517" w:type="pct"/>
                  <w:tcBorders>
                    <w:tl2br w:val="nil"/>
                    <w:tr2bl w:val="nil"/>
                  </w:tcBorders>
                  <w:shd w:val="clear" w:color="auto" w:fill="auto"/>
                  <w:noWrap/>
                  <w:vAlign w:val="center"/>
                </w:tcPr>
                <w:p w14:paraId="427B07F0">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1.15</w:t>
                  </w:r>
                </w:p>
              </w:tc>
              <w:tc>
                <w:tcPr>
                  <w:tcW w:w="517" w:type="pct"/>
                  <w:tcBorders>
                    <w:tl2br w:val="nil"/>
                    <w:tr2bl w:val="nil"/>
                  </w:tcBorders>
                  <w:shd w:val="clear" w:color="auto" w:fill="auto"/>
                  <w:noWrap/>
                  <w:vAlign w:val="center"/>
                </w:tcPr>
                <w:p w14:paraId="5D6E2F2D">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1.38</w:t>
                  </w:r>
                </w:p>
              </w:tc>
              <w:tc>
                <w:tcPr>
                  <w:tcW w:w="519" w:type="pct"/>
                  <w:tcBorders>
                    <w:tl2br w:val="nil"/>
                    <w:tr2bl w:val="nil"/>
                  </w:tcBorders>
                  <w:shd w:val="clear" w:color="auto" w:fill="auto"/>
                  <w:noWrap/>
                  <w:vAlign w:val="center"/>
                </w:tcPr>
                <w:p w14:paraId="71612A2C">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1.22</w:t>
                  </w:r>
                </w:p>
              </w:tc>
              <w:tc>
                <w:tcPr>
                  <w:tcW w:w="534" w:type="pct"/>
                  <w:tcBorders>
                    <w:tl2br w:val="nil"/>
                    <w:tr2bl w:val="nil"/>
                  </w:tcBorders>
                  <w:shd w:val="clear" w:color="auto" w:fill="auto"/>
                  <w:noWrap/>
                  <w:vAlign w:val="center"/>
                </w:tcPr>
                <w:p w14:paraId="1B17876F">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1.19</w:t>
                  </w:r>
                </w:p>
              </w:tc>
              <w:tc>
                <w:tcPr>
                  <w:tcW w:w="957" w:type="pct"/>
                  <w:tcBorders>
                    <w:tl2br w:val="nil"/>
                    <w:tr2bl w:val="nil"/>
                  </w:tcBorders>
                  <w:shd w:val="clear" w:color="auto" w:fill="auto"/>
                  <w:noWrap/>
                  <w:vAlign w:val="center"/>
                </w:tcPr>
                <w:p w14:paraId="2DBAD0B8">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25</w:t>
                  </w:r>
                </w:p>
              </w:tc>
            </w:tr>
            <w:tr w14:paraId="0B591D4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45" w:type="pct"/>
                  <w:vMerge w:val="continue"/>
                  <w:tcBorders>
                    <w:tl2br w:val="nil"/>
                    <w:tr2bl w:val="nil"/>
                  </w:tcBorders>
                  <w:shd w:val="clear" w:color="auto" w:fill="auto"/>
                  <w:vAlign w:val="center"/>
                </w:tcPr>
                <w:p w14:paraId="06C3E5BD">
                  <w:pPr>
                    <w:widowControl/>
                    <w:jc w:val="center"/>
                    <w:rPr>
                      <w:color w:val="auto"/>
                      <w:sz w:val="18"/>
                      <w:szCs w:val="18"/>
                      <w:highlight w:val="none"/>
                    </w:rPr>
                  </w:pPr>
                </w:p>
              </w:tc>
              <w:tc>
                <w:tcPr>
                  <w:tcW w:w="609" w:type="pct"/>
                  <w:vMerge w:val="continue"/>
                  <w:tcBorders>
                    <w:tl2br w:val="nil"/>
                    <w:tr2bl w:val="nil"/>
                  </w:tcBorders>
                  <w:shd w:val="clear" w:color="auto" w:fill="auto"/>
                  <w:vAlign w:val="center"/>
                </w:tcPr>
                <w:p w14:paraId="00B1CC61">
                  <w:pPr>
                    <w:widowControl/>
                    <w:jc w:val="center"/>
                    <w:rPr>
                      <w:color w:val="auto"/>
                      <w:sz w:val="18"/>
                      <w:szCs w:val="18"/>
                      <w:highlight w:val="none"/>
                    </w:rPr>
                  </w:pPr>
                </w:p>
              </w:tc>
              <w:tc>
                <w:tcPr>
                  <w:tcW w:w="798" w:type="pct"/>
                  <w:tcBorders>
                    <w:tl2br w:val="nil"/>
                    <w:tr2bl w:val="nil"/>
                  </w:tcBorders>
                  <w:shd w:val="clear" w:color="auto" w:fill="auto"/>
                  <w:vAlign w:val="center"/>
                </w:tcPr>
                <w:p w14:paraId="1410D146">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五日生化需氧量（mg/L）</w:t>
                  </w:r>
                </w:p>
              </w:tc>
              <w:tc>
                <w:tcPr>
                  <w:tcW w:w="517" w:type="pct"/>
                  <w:tcBorders>
                    <w:tl2br w:val="nil"/>
                    <w:tr2bl w:val="nil"/>
                  </w:tcBorders>
                  <w:shd w:val="clear" w:color="auto" w:fill="auto"/>
                  <w:noWrap/>
                  <w:vAlign w:val="center"/>
                </w:tcPr>
                <w:p w14:paraId="4A4AC96B">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4.6</w:t>
                  </w:r>
                </w:p>
              </w:tc>
              <w:tc>
                <w:tcPr>
                  <w:tcW w:w="517" w:type="pct"/>
                  <w:tcBorders>
                    <w:tl2br w:val="nil"/>
                    <w:tr2bl w:val="nil"/>
                  </w:tcBorders>
                  <w:shd w:val="clear" w:color="auto" w:fill="auto"/>
                  <w:noWrap/>
                  <w:vAlign w:val="center"/>
                </w:tcPr>
                <w:p w14:paraId="22319885">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5.1</w:t>
                  </w:r>
                </w:p>
              </w:tc>
              <w:tc>
                <w:tcPr>
                  <w:tcW w:w="519" w:type="pct"/>
                  <w:tcBorders>
                    <w:tl2br w:val="nil"/>
                    <w:tr2bl w:val="nil"/>
                  </w:tcBorders>
                  <w:shd w:val="clear" w:color="auto" w:fill="auto"/>
                  <w:noWrap/>
                  <w:vAlign w:val="center"/>
                </w:tcPr>
                <w:p w14:paraId="123B1521">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4.4</w:t>
                  </w:r>
                </w:p>
              </w:tc>
              <w:tc>
                <w:tcPr>
                  <w:tcW w:w="534" w:type="pct"/>
                  <w:tcBorders>
                    <w:tl2br w:val="nil"/>
                    <w:tr2bl w:val="nil"/>
                  </w:tcBorders>
                  <w:shd w:val="clear" w:color="auto" w:fill="auto"/>
                  <w:noWrap/>
                  <w:vAlign w:val="center"/>
                </w:tcPr>
                <w:p w14:paraId="39416387">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5.0</w:t>
                  </w:r>
                </w:p>
              </w:tc>
              <w:tc>
                <w:tcPr>
                  <w:tcW w:w="957" w:type="pct"/>
                  <w:tcBorders>
                    <w:tl2br w:val="nil"/>
                    <w:tr2bl w:val="nil"/>
                  </w:tcBorders>
                  <w:shd w:val="clear" w:color="auto" w:fill="auto"/>
                  <w:noWrap/>
                  <w:vAlign w:val="center"/>
                </w:tcPr>
                <w:p w14:paraId="24AA7EEB">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120</w:t>
                  </w:r>
                </w:p>
              </w:tc>
            </w:tr>
            <w:tr w14:paraId="3FD86B4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45" w:type="pct"/>
                  <w:vMerge w:val="continue"/>
                  <w:tcBorders>
                    <w:tl2br w:val="nil"/>
                    <w:tr2bl w:val="nil"/>
                  </w:tcBorders>
                  <w:shd w:val="clear" w:color="auto" w:fill="auto"/>
                  <w:vAlign w:val="center"/>
                </w:tcPr>
                <w:p w14:paraId="3DFB24CC">
                  <w:pPr>
                    <w:widowControl/>
                    <w:jc w:val="center"/>
                    <w:rPr>
                      <w:color w:val="auto"/>
                      <w:sz w:val="18"/>
                      <w:szCs w:val="18"/>
                      <w:highlight w:val="none"/>
                    </w:rPr>
                  </w:pPr>
                </w:p>
              </w:tc>
              <w:tc>
                <w:tcPr>
                  <w:tcW w:w="609" w:type="pct"/>
                  <w:vMerge w:val="continue"/>
                  <w:tcBorders>
                    <w:tl2br w:val="nil"/>
                    <w:tr2bl w:val="nil"/>
                  </w:tcBorders>
                  <w:shd w:val="clear" w:color="auto" w:fill="auto"/>
                  <w:vAlign w:val="center"/>
                </w:tcPr>
                <w:p w14:paraId="12A0627B">
                  <w:pPr>
                    <w:widowControl/>
                    <w:jc w:val="center"/>
                    <w:rPr>
                      <w:color w:val="auto"/>
                      <w:sz w:val="18"/>
                      <w:szCs w:val="18"/>
                      <w:highlight w:val="none"/>
                    </w:rPr>
                  </w:pPr>
                </w:p>
              </w:tc>
              <w:tc>
                <w:tcPr>
                  <w:tcW w:w="798" w:type="pct"/>
                  <w:tcBorders>
                    <w:tl2br w:val="nil"/>
                    <w:tr2bl w:val="nil"/>
                  </w:tcBorders>
                  <w:shd w:val="clear" w:color="auto" w:fill="auto"/>
                  <w:vAlign w:val="center"/>
                </w:tcPr>
                <w:p w14:paraId="0B543B3B">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悬浮物（mg/L）</w:t>
                  </w:r>
                </w:p>
              </w:tc>
              <w:tc>
                <w:tcPr>
                  <w:tcW w:w="517" w:type="pct"/>
                  <w:tcBorders>
                    <w:tl2br w:val="nil"/>
                    <w:tr2bl w:val="nil"/>
                  </w:tcBorders>
                  <w:shd w:val="clear" w:color="auto" w:fill="auto"/>
                  <w:noWrap/>
                  <w:vAlign w:val="center"/>
                </w:tcPr>
                <w:p w14:paraId="44AEB8FE">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13</w:t>
                  </w:r>
                </w:p>
              </w:tc>
              <w:tc>
                <w:tcPr>
                  <w:tcW w:w="517" w:type="pct"/>
                  <w:tcBorders>
                    <w:tl2br w:val="nil"/>
                    <w:tr2bl w:val="nil"/>
                  </w:tcBorders>
                  <w:shd w:val="clear" w:color="auto" w:fill="auto"/>
                  <w:noWrap/>
                  <w:vAlign w:val="center"/>
                </w:tcPr>
                <w:p w14:paraId="2440CB67">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9</w:t>
                  </w:r>
                </w:p>
              </w:tc>
              <w:tc>
                <w:tcPr>
                  <w:tcW w:w="519" w:type="pct"/>
                  <w:tcBorders>
                    <w:tl2br w:val="nil"/>
                    <w:tr2bl w:val="nil"/>
                  </w:tcBorders>
                  <w:shd w:val="clear" w:color="auto" w:fill="auto"/>
                  <w:noWrap/>
                  <w:vAlign w:val="center"/>
                </w:tcPr>
                <w:p w14:paraId="257A6AFF">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11</w:t>
                  </w:r>
                </w:p>
              </w:tc>
              <w:tc>
                <w:tcPr>
                  <w:tcW w:w="534" w:type="pct"/>
                  <w:tcBorders>
                    <w:tl2br w:val="nil"/>
                    <w:tr2bl w:val="nil"/>
                  </w:tcBorders>
                  <w:shd w:val="clear" w:color="auto" w:fill="auto"/>
                  <w:noWrap/>
                  <w:vAlign w:val="center"/>
                </w:tcPr>
                <w:p w14:paraId="063BD662">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10</w:t>
                  </w:r>
                </w:p>
              </w:tc>
              <w:tc>
                <w:tcPr>
                  <w:tcW w:w="957" w:type="pct"/>
                  <w:tcBorders>
                    <w:tl2br w:val="nil"/>
                    <w:tr2bl w:val="nil"/>
                  </w:tcBorders>
                  <w:shd w:val="clear" w:color="auto" w:fill="auto"/>
                  <w:noWrap/>
                  <w:vAlign w:val="center"/>
                </w:tcPr>
                <w:p w14:paraId="09949FD5">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60</w:t>
                  </w:r>
                </w:p>
              </w:tc>
            </w:tr>
            <w:tr w14:paraId="4962B6B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45" w:type="pct"/>
                  <w:vMerge w:val="continue"/>
                  <w:tcBorders>
                    <w:tl2br w:val="nil"/>
                    <w:tr2bl w:val="nil"/>
                  </w:tcBorders>
                  <w:shd w:val="clear" w:color="auto" w:fill="auto"/>
                  <w:vAlign w:val="center"/>
                </w:tcPr>
                <w:p w14:paraId="69B5ABFD">
                  <w:pPr>
                    <w:widowControl/>
                    <w:jc w:val="center"/>
                    <w:rPr>
                      <w:color w:val="auto"/>
                      <w:sz w:val="18"/>
                      <w:szCs w:val="18"/>
                      <w:highlight w:val="none"/>
                    </w:rPr>
                  </w:pPr>
                </w:p>
              </w:tc>
              <w:tc>
                <w:tcPr>
                  <w:tcW w:w="609" w:type="pct"/>
                  <w:vMerge w:val="continue"/>
                  <w:tcBorders>
                    <w:tl2br w:val="nil"/>
                    <w:tr2bl w:val="nil"/>
                  </w:tcBorders>
                  <w:shd w:val="clear" w:color="auto" w:fill="auto"/>
                  <w:vAlign w:val="center"/>
                </w:tcPr>
                <w:p w14:paraId="1C329FA7">
                  <w:pPr>
                    <w:widowControl/>
                    <w:jc w:val="center"/>
                    <w:rPr>
                      <w:color w:val="auto"/>
                      <w:sz w:val="18"/>
                      <w:szCs w:val="18"/>
                      <w:highlight w:val="none"/>
                    </w:rPr>
                  </w:pPr>
                </w:p>
              </w:tc>
              <w:tc>
                <w:tcPr>
                  <w:tcW w:w="798" w:type="pct"/>
                  <w:tcBorders>
                    <w:tl2br w:val="nil"/>
                    <w:tr2bl w:val="nil"/>
                  </w:tcBorders>
                  <w:shd w:val="clear" w:color="auto" w:fill="auto"/>
                  <w:vAlign w:val="center"/>
                </w:tcPr>
                <w:p w14:paraId="582F4481">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动植物油（mg/L）</w:t>
                  </w:r>
                </w:p>
              </w:tc>
              <w:tc>
                <w:tcPr>
                  <w:tcW w:w="517" w:type="pct"/>
                  <w:tcBorders>
                    <w:tl2br w:val="nil"/>
                    <w:tr2bl w:val="nil"/>
                  </w:tcBorders>
                  <w:shd w:val="clear" w:color="auto" w:fill="auto"/>
                  <w:noWrap/>
                  <w:vAlign w:val="center"/>
                </w:tcPr>
                <w:p w14:paraId="26B194AD">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0.41</w:t>
                  </w:r>
                </w:p>
              </w:tc>
              <w:tc>
                <w:tcPr>
                  <w:tcW w:w="517" w:type="pct"/>
                  <w:tcBorders>
                    <w:tl2br w:val="nil"/>
                    <w:tr2bl w:val="nil"/>
                  </w:tcBorders>
                  <w:shd w:val="clear" w:color="auto" w:fill="auto"/>
                  <w:noWrap/>
                  <w:vAlign w:val="center"/>
                </w:tcPr>
                <w:p w14:paraId="0C7070E2">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0.38</w:t>
                  </w:r>
                </w:p>
              </w:tc>
              <w:tc>
                <w:tcPr>
                  <w:tcW w:w="519" w:type="pct"/>
                  <w:tcBorders>
                    <w:tl2br w:val="nil"/>
                    <w:tr2bl w:val="nil"/>
                  </w:tcBorders>
                  <w:shd w:val="clear" w:color="auto" w:fill="auto"/>
                  <w:noWrap/>
                  <w:vAlign w:val="center"/>
                </w:tcPr>
                <w:p w14:paraId="161D18EE">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0.42</w:t>
                  </w:r>
                </w:p>
              </w:tc>
              <w:tc>
                <w:tcPr>
                  <w:tcW w:w="534" w:type="pct"/>
                  <w:tcBorders>
                    <w:tl2br w:val="nil"/>
                    <w:tr2bl w:val="nil"/>
                  </w:tcBorders>
                  <w:shd w:val="clear" w:color="auto" w:fill="auto"/>
                  <w:noWrap/>
                  <w:vAlign w:val="center"/>
                </w:tcPr>
                <w:p w14:paraId="2E8FF9C5">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0.35</w:t>
                  </w:r>
                </w:p>
              </w:tc>
              <w:tc>
                <w:tcPr>
                  <w:tcW w:w="957" w:type="pct"/>
                  <w:tcBorders>
                    <w:tl2br w:val="nil"/>
                    <w:tr2bl w:val="nil"/>
                  </w:tcBorders>
                  <w:shd w:val="clear" w:color="auto" w:fill="auto"/>
                  <w:noWrap/>
                  <w:vAlign w:val="center"/>
                </w:tcPr>
                <w:p w14:paraId="572D02BF">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20</w:t>
                  </w:r>
                </w:p>
              </w:tc>
            </w:tr>
            <w:tr w14:paraId="196A43F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45" w:type="pct"/>
                  <w:vMerge w:val="continue"/>
                  <w:tcBorders>
                    <w:tl2br w:val="nil"/>
                    <w:tr2bl w:val="nil"/>
                  </w:tcBorders>
                  <w:shd w:val="clear" w:color="auto" w:fill="auto"/>
                  <w:vAlign w:val="center"/>
                </w:tcPr>
                <w:p w14:paraId="2641D537">
                  <w:pPr>
                    <w:widowControl/>
                    <w:jc w:val="center"/>
                    <w:rPr>
                      <w:color w:val="auto"/>
                      <w:sz w:val="18"/>
                      <w:szCs w:val="18"/>
                      <w:highlight w:val="none"/>
                    </w:rPr>
                  </w:pPr>
                </w:p>
              </w:tc>
              <w:tc>
                <w:tcPr>
                  <w:tcW w:w="609" w:type="pct"/>
                  <w:vMerge w:val="continue"/>
                  <w:tcBorders>
                    <w:tl2br w:val="nil"/>
                    <w:tr2bl w:val="nil"/>
                  </w:tcBorders>
                  <w:shd w:val="clear" w:color="auto" w:fill="auto"/>
                  <w:vAlign w:val="center"/>
                </w:tcPr>
                <w:p w14:paraId="4653B71B">
                  <w:pPr>
                    <w:widowControl/>
                    <w:jc w:val="center"/>
                    <w:rPr>
                      <w:color w:val="auto"/>
                      <w:sz w:val="18"/>
                      <w:szCs w:val="18"/>
                      <w:highlight w:val="none"/>
                    </w:rPr>
                  </w:pPr>
                </w:p>
              </w:tc>
              <w:tc>
                <w:tcPr>
                  <w:tcW w:w="798" w:type="pct"/>
                  <w:tcBorders>
                    <w:tl2br w:val="nil"/>
                    <w:tr2bl w:val="nil"/>
                  </w:tcBorders>
                  <w:shd w:val="clear" w:color="auto" w:fill="auto"/>
                  <w:vAlign w:val="center"/>
                </w:tcPr>
                <w:p w14:paraId="10B3C9BA">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挥发酚（mg/L）</w:t>
                  </w:r>
                </w:p>
              </w:tc>
              <w:tc>
                <w:tcPr>
                  <w:tcW w:w="517" w:type="pct"/>
                  <w:tcBorders>
                    <w:tl2br w:val="nil"/>
                    <w:tr2bl w:val="nil"/>
                  </w:tcBorders>
                  <w:shd w:val="clear" w:color="auto" w:fill="auto"/>
                  <w:noWrap/>
                  <w:vAlign w:val="center"/>
                </w:tcPr>
                <w:p w14:paraId="5011E547">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0.080</w:t>
                  </w:r>
                </w:p>
              </w:tc>
              <w:tc>
                <w:tcPr>
                  <w:tcW w:w="517" w:type="pct"/>
                  <w:tcBorders>
                    <w:tl2br w:val="nil"/>
                    <w:tr2bl w:val="nil"/>
                  </w:tcBorders>
                  <w:shd w:val="clear" w:color="auto" w:fill="auto"/>
                  <w:noWrap/>
                  <w:vAlign w:val="center"/>
                </w:tcPr>
                <w:p w14:paraId="786BB000">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0.068</w:t>
                  </w:r>
                </w:p>
              </w:tc>
              <w:tc>
                <w:tcPr>
                  <w:tcW w:w="519" w:type="pct"/>
                  <w:tcBorders>
                    <w:tl2br w:val="nil"/>
                    <w:tr2bl w:val="nil"/>
                  </w:tcBorders>
                  <w:shd w:val="clear" w:color="auto" w:fill="auto"/>
                  <w:noWrap/>
                  <w:vAlign w:val="center"/>
                </w:tcPr>
                <w:p w14:paraId="7FB67666">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0.060</w:t>
                  </w:r>
                </w:p>
              </w:tc>
              <w:tc>
                <w:tcPr>
                  <w:tcW w:w="534" w:type="pct"/>
                  <w:tcBorders>
                    <w:tl2br w:val="nil"/>
                    <w:tr2bl w:val="nil"/>
                  </w:tcBorders>
                  <w:shd w:val="clear" w:color="auto" w:fill="auto"/>
                  <w:noWrap/>
                  <w:vAlign w:val="center"/>
                </w:tcPr>
                <w:p w14:paraId="30D07CE3">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0.040</w:t>
                  </w:r>
                </w:p>
              </w:tc>
              <w:tc>
                <w:tcPr>
                  <w:tcW w:w="957" w:type="pct"/>
                  <w:tcBorders>
                    <w:tl2br w:val="nil"/>
                    <w:tr2bl w:val="nil"/>
                  </w:tcBorders>
                  <w:shd w:val="clear" w:color="auto" w:fill="auto"/>
                  <w:noWrap/>
                  <w:vAlign w:val="center"/>
                </w:tcPr>
                <w:p w14:paraId="78126263">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1.0</w:t>
                  </w:r>
                </w:p>
              </w:tc>
            </w:tr>
            <w:tr w14:paraId="12F6E54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45" w:type="pct"/>
                  <w:vMerge w:val="continue"/>
                  <w:tcBorders>
                    <w:tl2br w:val="nil"/>
                    <w:tr2bl w:val="nil"/>
                  </w:tcBorders>
                  <w:shd w:val="clear" w:color="auto" w:fill="auto"/>
                  <w:vAlign w:val="center"/>
                </w:tcPr>
                <w:p w14:paraId="45C07E32">
                  <w:pPr>
                    <w:widowControl/>
                    <w:jc w:val="center"/>
                    <w:rPr>
                      <w:color w:val="auto"/>
                      <w:sz w:val="18"/>
                      <w:szCs w:val="18"/>
                      <w:highlight w:val="none"/>
                    </w:rPr>
                  </w:pPr>
                </w:p>
              </w:tc>
              <w:tc>
                <w:tcPr>
                  <w:tcW w:w="609" w:type="pct"/>
                  <w:vMerge w:val="continue"/>
                  <w:tcBorders>
                    <w:tl2br w:val="nil"/>
                    <w:tr2bl w:val="nil"/>
                  </w:tcBorders>
                  <w:shd w:val="clear" w:color="auto" w:fill="auto"/>
                  <w:vAlign w:val="center"/>
                </w:tcPr>
                <w:p w14:paraId="3785F4CB">
                  <w:pPr>
                    <w:widowControl/>
                    <w:jc w:val="center"/>
                    <w:rPr>
                      <w:color w:val="auto"/>
                      <w:sz w:val="18"/>
                      <w:szCs w:val="18"/>
                      <w:highlight w:val="none"/>
                    </w:rPr>
                  </w:pPr>
                </w:p>
              </w:tc>
              <w:tc>
                <w:tcPr>
                  <w:tcW w:w="798" w:type="pct"/>
                  <w:tcBorders>
                    <w:tl2br w:val="nil"/>
                    <w:tr2bl w:val="nil"/>
                  </w:tcBorders>
                  <w:shd w:val="clear" w:color="auto" w:fill="auto"/>
                  <w:vAlign w:val="center"/>
                </w:tcPr>
                <w:p w14:paraId="4C790FEF">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粪大肠菌群（MPN/L）</w:t>
                  </w:r>
                </w:p>
              </w:tc>
              <w:tc>
                <w:tcPr>
                  <w:tcW w:w="517" w:type="pct"/>
                  <w:tcBorders>
                    <w:tl2br w:val="nil"/>
                    <w:tr2bl w:val="nil"/>
                  </w:tcBorders>
                  <w:shd w:val="clear" w:color="auto" w:fill="auto"/>
                  <w:noWrap/>
                  <w:vAlign w:val="center"/>
                </w:tcPr>
                <w:p w14:paraId="3C424C15">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2100</w:t>
                  </w:r>
                </w:p>
              </w:tc>
              <w:tc>
                <w:tcPr>
                  <w:tcW w:w="517" w:type="pct"/>
                  <w:tcBorders>
                    <w:tl2br w:val="nil"/>
                    <w:tr2bl w:val="nil"/>
                  </w:tcBorders>
                  <w:shd w:val="clear" w:color="auto" w:fill="auto"/>
                  <w:noWrap/>
                  <w:vAlign w:val="center"/>
                </w:tcPr>
                <w:p w14:paraId="7D65B0B2">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1800</w:t>
                  </w:r>
                </w:p>
              </w:tc>
              <w:tc>
                <w:tcPr>
                  <w:tcW w:w="519" w:type="pct"/>
                  <w:tcBorders>
                    <w:tl2br w:val="nil"/>
                    <w:tr2bl w:val="nil"/>
                  </w:tcBorders>
                  <w:shd w:val="clear" w:color="auto" w:fill="auto"/>
                  <w:noWrap/>
                  <w:vAlign w:val="center"/>
                </w:tcPr>
                <w:p w14:paraId="63E07753">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1300</w:t>
                  </w:r>
                </w:p>
              </w:tc>
              <w:tc>
                <w:tcPr>
                  <w:tcW w:w="534" w:type="pct"/>
                  <w:tcBorders>
                    <w:tl2br w:val="nil"/>
                    <w:tr2bl w:val="nil"/>
                  </w:tcBorders>
                  <w:shd w:val="clear" w:color="auto" w:fill="auto"/>
                  <w:noWrap/>
                  <w:vAlign w:val="center"/>
                </w:tcPr>
                <w:p w14:paraId="1815C46C">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1700</w:t>
                  </w:r>
                </w:p>
              </w:tc>
              <w:tc>
                <w:tcPr>
                  <w:tcW w:w="957" w:type="pct"/>
                  <w:tcBorders>
                    <w:tl2br w:val="nil"/>
                    <w:tr2bl w:val="nil"/>
                  </w:tcBorders>
                  <w:shd w:val="clear" w:color="auto" w:fill="auto"/>
                  <w:noWrap/>
                  <w:vAlign w:val="center"/>
                </w:tcPr>
                <w:p w14:paraId="4AAE76FF">
                  <w:pPr>
                    <w:widowControl/>
                    <w:jc w:val="center"/>
                    <w:textAlignment w:val="top"/>
                    <w:rPr>
                      <w:rFonts w:hint="eastAsia"/>
                      <w:color w:val="auto"/>
                      <w:sz w:val="18"/>
                      <w:szCs w:val="18"/>
                      <w:highlight w:val="none"/>
                      <w:lang w:val="en-US" w:eastAsia="zh-CN"/>
                    </w:rPr>
                  </w:pPr>
                  <w:r>
                    <w:rPr>
                      <w:rFonts w:hint="eastAsia" w:ascii="Times New Roman" w:hAnsi="Times New Roman" w:cs="Times New Roman"/>
                      <w:color w:val="auto"/>
                      <w:sz w:val="18"/>
                      <w:szCs w:val="18"/>
                      <w:highlight w:val="none"/>
                    </w:rPr>
                    <w:t>5</w:t>
                  </w:r>
                  <w:r>
                    <w:rPr>
                      <w:rFonts w:hint="default" w:ascii="Times New Roman" w:hAnsi="Times New Roman" w:cs="Times New Roman"/>
                      <w:color w:val="auto"/>
                      <w:sz w:val="18"/>
                      <w:szCs w:val="18"/>
                      <w:highlight w:val="none"/>
                    </w:rPr>
                    <w:t>000</w:t>
                  </w:r>
                </w:p>
              </w:tc>
            </w:tr>
            <w:tr w14:paraId="1D24847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45" w:type="pct"/>
                  <w:vMerge w:val="continue"/>
                  <w:tcBorders>
                    <w:tl2br w:val="nil"/>
                    <w:tr2bl w:val="nil"/>
                  </w:tcBorders>
                  <w:shd w:val="clear" w:color="auto" w:fill="auto"/>
                  <w:vAlign w:val="center"/>
                </w:tcPr>
                <w:p w14:paraId="3F23D55C">
                  <w:pPr>
                    <w:widowControl/>
                    <w:jc w:val="center"/>
                    <w:rPr>
                      <w:color w:val="auto"/>
                      <w:sz w:val="18"/>
                      <w:szCs w:val="18"/>
                      <w:highlight w:val="none"/>
                    </w:rPr>
                  </w:pPr>
                </w:p>
              </w:tc>
              <w:tc>
                <w:tcPr>
                  <w:tcW w:w="609" w:type="pct"/>
                  <w:vMerge w:val="continue"/>
                  <w:tcBorders>
                    <w:tl2br w:val="nil"/>
                    <w:tr2bl w:val="nil"/>
                  </w:tcBorders>
                  <w:shd w:val="clear" w:color="auto" w:fill="auto"/>
                  <w:vAlign w:val="center"/>
                </w:tcPr>
                <w:p w14:paraId="45F755DF">
                  <w:pPr>
                    <w:widowControl/>
                    <w:jc w:val="center"/>
                    <w:rPr>
                      <w:color w:val="auto"/>
                      <w:sz w:val="18"/>
                      <w:szCs w:val="18"/>
                      <w:highlight w:val="none"/>
                    </w:rPr>
                  </w:pPr>
                </w:p>
              </w:tc>
              <w:tc>
                <w:tcPr>
                  <w:tcW w:w="798" w:type="pct"/>
                  <w:tcBorders>
                    <w:tl2br w:val="nil"/>
                    <w:tr2bl w:val="nil"/>
                  </w:tcBorders>
                  <w:shd w:val="clear" w:color="auto" w:fill="auto"/>
                  <w:vAlign w:val="center"/>
                </w:tcPr>
                <w:p w14:paraId="378EBC02">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阴离子表面活性剂（mg/L）</w:t>
                  </w:r>
                </w:p>
              </w:tc>
              <w:tc>
                <w:tcPr>
                  <w:tcW w:w="517" w:type="pct"/>
                  <w:tcBorders>
                    <w:tl2br w:val="nil"/>
                    <w:tr2bl w:val="nil"/>
                  </w:tcBorders>
                  <w:shd w:val="clear" w:color="auto" w:fill="auto"/>
                  <w:noWrap/>
                  <w:vAlign w:val="center"/>
                </w:tcPr>
                <w:p w14:paraId="18E00134">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0.135</w:t>
                  </w:r>
                </w:p>
              </w:tc>
              <w:tc>
                <w:tcPr>
                  <w:tcW w:w="517" w:type="pct"/>
                  <w:tcBorders>
                    <w:tl2br w:val="nil"/>
                    <w:tr2bl w:val="nil"/>
                  </w:tcBorders>
                  <w:shd w:val="clear" w:color="auto" w:fill="auto"/>
                  <w:noWrap/>
                  <w:vAlign w:val="center"/>
                </w:tcPr>
                <w:p w14:paraId="47B8BE92">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0.144</w:t>
                  </w:r>
                </w:p>
              </w:tc>
              <w:tc>
                <w:tcPr>
                  <w:tcW w:w="519" w:type="pct"/>
                  <w:tcBorders>
                    <w:tl2br w:val="nil"/>
                    <w:tr2bl w:val="nil"/>
                  </w:tcBorders>
                  <w:shd w:val="clear" w:color="auto" w:fill="auto"/>
                  <w:noWrap/>
                  <w:vAlign w:val="center"/>
                </w:tcPr>
                <w:p w14:paraId="75212BF9">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0.159</w:t>
                  </w:r>
                </w:p>
              </w:tc>
              <w:tc>
                <w:tcPr>
                  <w:tcW w:w="534" w:type="pct"/>
                  <w:tcBorders>
                    <w:tl2br w:val="nil"/>
                    <w:tr2bl w:val="nil"/>
                  </w:tcBorders>
                  <w:shd w:val="clear" w:color="auto" w:fill="auto"/>
                  <w:noWrap/>
                  <w:vAlign w:val="center"/>
                </w:tcPr>
                <w:p w14:paraId="2E501AF6">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0.166</w:t>
                  </w:r>
                </w:p>
              </w:tc>
              <w:tc>
                <w:tcPr>
                  <w:tcW w:w="957" w:type="pct"/>
                  <w:tcBorders>
                    <w:tl2br w:val="nil"/>
                    <w:tr2bl w:val="nil"/>
                  </w:tcBorders>
                  <w:shd w:val="clear" w:color="auto" w:fill="auto"/>
                  <w:noWrap/>
                  <w:vAlign w:val="center"/>
                </w:tcPr>
                <w:p w14:paraId="09B009A5">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10</w:t>
                  </w:r>
                </w:p>
              </w:tc>
            </w:tr>
            <w:tr w14:paraId="43A94D4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45" w:type="pct"/>
                  <w:vMerge w:val="continue"/>
                  <w:tcBorders>
                    <w:tl2br w:val="nil"/>
                    <w:tr2bl w:val="nil"/>
                  </w:tcBorders>
                  <w:shd w:val="clear" w:color="auto" w:fill="auto"/>
                  <w:vAlign w:val="center"/>
                </w:tcPr>
                <w:p w14:paraId="631FCBCF">
                  <w:pPr>
                    <w:widowControl/>
                    <w:jc w:val="center"/>
                    <w:rPr>
                      <w:color w:val="auto"/>
                      <w:sz w:val="18"/>
                      <w:szCs w:val="18"/>
                      <w:highlight w:val="none"/>
                    </w:rPr>
                  </w:pPr>
                </w:p>
              </w:tc>
              <w:tc>
                <w:tcPr>
                  <w:tcW w:w="609" w:type="pct"/>
                  <w:vMerge w:val="continue"/>
                  <w:tcBorders>
                    <w:tl2br w:val="nil"/>
                    <w:tr2bl w:val="nil"/>
                  </w:tcBorders>
                  <w:shd w:val="clear" w:color="auto" w:fill="auto"/>
                  <w:vAlign w:val="center"/>
                </w:tcPr>
                <w:p w14:paraId="3E0C54DD">
                  <w:pPr>
                    <w:widowControl/>
                    <w:jc w:val="center"/>
                    <w:rPr>
                      <w:color w:val="auto"/>
                      <w:sz w:val="18"/>
                      <w:szCs w:val="18"/>
                      <w:highlight w:val="none"/>
                    </w:rPr>
                  </w:pPr>
                </w:p>
              </w:tc>
              <w:tc>
                <w:tcPr>
                  <w:tcW w:w="798" w:type="pct"/>
                  <w:tcBorders>
                    <w:tl2br w:val="nil"/>
                    <w:tr2bl w:val="nil"/>
                  </w:tcBorders>
                  <w:shd w:val="clear" w:color="auto" w:fill="auto"/>
                  <w:vAlign w:val="center"/>
                </w:tcPr>
                <w:p w14:paraId="55A5D95D">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总余氯（mg/L）</w:t>
                  </w:r>
                </w:p>
              </w:tc>
              <w:tc>
                <w:tcPr>
                  <w:tcW w:w="517" w:type="pct"/>
                  <w:tcBorders>
                    <w:tl2br w:val="nil"/>
                    <w:tr2bl w:val="nil"/>
                  </w:tcBorders>
                  <w:shd w:val="clear" w:color="auto" w:fill="auto"/>
                  <w:noWrap/>
                  <w:vAlign w:val="center"/>
                </w:tcPr>
                <w:p w14:paraId="65DEB184">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5.8</w:t>
                  </w:r>
                </w:p>
              </w:tc>
              <w:tc>
                <w:tcPr>
                  <w:tcW w:w="517" w:type="pct"/>
                  <w:tcBorders>
                    <w:tl2br w:val="nil"/>
                    <w:tr2bl w:val="nil"/>
                  </w:tcBorders>
                  <w:shd w:val="clear" w:color="auto" w:fill="auto"/>
                  <w:noWrap/>
                  <w:vAlign w:val="center"/>
                </w:tcPr>
                <w:p w14:paraId="723C1849">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6.2</w:t>
                  </w:r>
                </w:p>
              </w:tc>
              <w:tc>
                <w:tcPr>
                  <w:tcW w:w="519" w:type="pct"/>
                  <w:tcBorders>
                    <w:tl2br w:val="nil"/>
                    <w:tr2bl w:val="nil"/>
                  </w:tcBorders>
                  <w:shd w:val="clear" w:color="auto" w:fill="auto"/>
                  <w:noWrap/>
                  <w:vAlign w:val="center"/>
                </w:tcPr>
                <w:p w14:paraId="43209C55">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5.6</w:t>
                  </w:r>
                </w:p>
              </w:tc>
              <w:tc>
                <w:tcPr>
                  <w:tcW w:w="534" w:type="pct"/>
                  <w:tcBorders>
                    <w:tl2br w:val="nil"/>
                    <w:tr2bl w:val="nil"/>
                  </w:tcBorders>
                  <w:shd w:val="clear" w:color="auto" w:fill="auto"/>
                  <w:noWrap/>
                  <w:vAlign w:val="center"/>
                </w:tcPr>
                <w:p w14:paraId="3F34919A">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6.1</w:t>
                  </w:r>
                </w:p>
              </w:tc>
              <w:tc>
                <w:tcPr>
                  <w:tcW w:w="957" w:type="pct"/>
                  <w:tcBorders>
                    <w:tl2br w:val="nil"/>
                    <w:tr2bl w:val="nil"/>
                  </w:tcBorders>
                  <w:shd w:val="clear" w:color="auto" w:fill="auto"/>
                  <w:noWrap/>
                  <w:vAlign w:val="center"/>
                </w:tcPr>
                <w:p w14:paraId="42BC8FC5">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2-8</w:t>
                  </w:r>
                </w:p>
              </w:tc>
            </w:tr>
            <w:tr w14:paraId="1B620F4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45" w:type="pct"/>
                  <w:vMerge w:val="restart"/>
                  <w:tcBorders>
                    <w:tl2br w:val="nil"/>
                    <w:tr2bl w:val="nil"/>
                  </w:tcBorders>
                  <w:shd w:val="clear" w:color="auto" w:fill="auto"/>
                  <w:vAlign w:val="center"/>
                </w:tcPr>
                <w:p w14:paraId="4BE25B62">
                  <w:pP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2024.07.14</w:t>
                  </w:r>
                </w:p>
              </w:tc>
              <w:tc>
                <w:tcPr>
                  <w:tcW w:w="609" w:type="pct"/>
                  <w:vMerge w:val="continue"/>
                  <w:tcBorders>
                    <w:tl2br w:val="nil"/>
                    <w:tr2bl w:val="nil"/>
                  </w:tcBorders>
                  <w:shd w:val="clear" w:color="auto" w:fill="auto"/>
                  <w:vAlign w:val="center"/>
                </w:tcPr>
                <w:p w14:paraId="00351AF4">
                  <w:pPr>
                    <w:widowControl/>
                    <w:jc w:val="center"/>
                    <w:rPr>
                      <w:color w:val="auto"/>
                      <w:sz w:val="18"/>
                      <w:szCs w:val="18"/>
                      <w:highlight w:val="none"/>
                    </w:rPr>
                  </w:pPr>
                </w:p>
              </w:tc>
              <w:tc>
                <w:tcPr>
                  <w:tcW w:w="798" w:type="pct"/>
                  <w:tcBorders>
                    <w:tl2br w:val="nil"/>
                    <w:tr2bl w:val="nil"/>
                  </w:tcBorders>
                  <w:shd w:val="clear" w:color="auto" w:fill="auto"/>
                  <w:vAlign w:val="center"/>
                </w:tcPr>
                <w:p w14:paraId="70925162">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pH（无量纲）</w:t>
                  </w:r>
                </w:p>
              </w:tc>
              <w:tc>
                <w:tcPr>
                  <w:tcW w:w="517" w:type="pct"/>
                  <w:tcBorders>
                    <w:tl2br w:val="nil"/>
                    <w:tr2bl w:val="nil"/>
                  </w:tcBorders>
                  <w:shd w:val="clear" w:color="auto" w:fill="auto"/>
                  <w:noWrap/>
                  <w:vAlign w:val="center"/>
                </w:tcPr>
                <w:p w14:paraId="0C045387">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7.50</w:t>
                  </w:r>
                </w:p>
              </w:tc>
              <w:tc>
                <w:tcPr>
                  <w:tcW w:w="517" w:type="pct"/>
                  <w:tcBorders>
                    <w:tl2br w:val="nil"/>
                    <w:tr2bl w:val="nil"/>
                  </w:tcBorders>
                  <w:shd w:val="clear" w:color="auto" w:fill="auto"/>
                  <w:noWrap/>
                  <w:vAlign w:val="center"/>
                </w:tcPr>
                <w:p w14:paraId="0DBD10ED">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7.47</w:t>
                  </w:r>
                </w:p>
              </w:tc>
              <w:tc>
                <w:tcPr>
                  <w:tcW w:w="519" w:type="pct"/>
                  <w:tcBorders>
                    <w:tl2br w:val="nil"/>
                    <w:tr2bl w:val="nil"/>
                  </w:tcBorders>
                  <w:shd w:val="clear" w:color="auto" w:fill="auto"/>
                  <w:noWrap/>
                  <w:vAlign w:val="center"/>
                </w:tcPr>
                <w:p w14:paraId="6BC9EB67">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7.31</w:t>
                  </w:r>
                </w:p>
              </w:tc>
              <w:tc>
                <w:tcPr>
                  <w:tcW w:w="534" w:type="pct"/>
                  <w:tcBorders>
                    <w:tl2br w:val="nil"/>
                    <w:tr2bl w:val="nil"/>
                  </w:tcBorders>
                  <w:shd w:val="clear" w:color="auto" w:fill="auto"/>
                  <w:noWrap/>
                  <w:vAlign w:val="center"/>
                </w:tcPr>
                <w:p w14:paraId="76FE6C4E">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7.33</w:t>
                  </w:r>
                </w:p>
              </w:tc>
              <w:tc>
                <w:tcPr>
                  <w:tcW w:w="957" w:type="pct"/>
                  <w:tcBorders>
                    <w:tl2br w:val="nil"/>
                    <w:tr2bl w:val="nil"/>
                  </w:tcBorders>
                  <w:shd w:val="clear" w:color="auto" w:fill="auto"/>
                  <w:noWrap/>
                  <w:vAlign w:val="center"/>
                </w:tcPr>
                <w:p w14:paraId="2ACEFCD9">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6-9</w:t>
                  </w:r>
                </w:p>
              </w:tc>
            </w:tr>
            <w:tr w14:paraId="4FCB1CE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45" w:type="pct"/>
                  <w:vMerge w:val="continue"/>
                  <w:tcBorders>
                    <w:tl2br w:val="nil"/>
                    <w:tr2bl w:val="nil"/>
                  </w:tcBorders>
                  <w:shd w:val="clear" w:color="auto" w:fill="auto"/>
                  <w:vAlign w:val="center"/>
                </w:tcPr>
                <w:p w14:paraId="410EF565">
                  <w:pPr>
                    <w:widowControl/>
                    <w:jc w:val="center"/>
                    <w:rPr>
                      <w:color w:val="auto"/>
                      <w:sz w:val="18"/>
                      <w:szCs w:val="18"/>
                      <w:highlight w:val="none"/>
                    </w:rPr>
                  </w:pPr>
                </w:p>
              </w:tc>
              <w:tc>
                <w:tcPr>
                  <w:tcW w:w="609" w:type="pct"/>
                  <w:vMerge w:val="continue"/>
                  <w:tcBorders>
                    <w:tl2br w:val="nil"/>
                    <w:tr2bl w:val="nil"/>
                  </w:tcBorders>
                  <w:shd w:val="clear" w:color="auto" w:fill="auto"/>
                  <w:vAlign w:val="center"/>
                </w:tcPr>
                <w:p w14:paraId="4C9C9AA5">
                  <w:pPr>
                    <w:widowControl/>
                    <w:jc w:val="center"/>
                    <w:rPr>
                      <w:color w:val="auto"/>
                      <w:sz w:val="18"/>
                      <w:szCs w:val="18"/>
                      <w:highlight w:val="none"/>
                    </w:rPr>
                  </w:pPr>
                </w:p>
              </w:tc>
              <w:tc>
                <w:tcPr>
                  <w:tcW w:w="798" w:type="pct"/>
                  <w:tcBorders>
                    <w:tl2br w:val="nil"/>
                    <w:tr2bl w:val="nil"/>
                  </w:tcBorders>
                  <w:shd w:val="clear" w:color="auto" w:fill="auto"/>
                  <w:vAlign w:val="center"/>
                </w:tcPr>
                <w:p w14:paraId="4FDF3751">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化学需氧量（mg/L）</w:t>
                  </w:r>
                </w:p>
              </w:tc>
              <w:tc>
                <w:tcPr>
                  <w:tcW w:w="517" w:type="pct"/>
                  <w:tcBorders>
                    <w:tl2br w:val="nil"/>
                    <w:tr2bl w:val="nil"/>
                  </w:tcBorders>
                  <w:shd w:val="clear" w:color="auto" w:fill="auto"/>
                  <w:noWrap/>
                  <w:vAlign w:val="center"/>
                </w:tcPr>
                <w:p w14:paraId="1333E08C">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34</w:t>
                  </w:r>
                </w:p>
              </w:tc>
              <w:tc>
                <w:tcPr>
                  <w:tcW w:w="517" w:type="pct"/>
                  <w:tcBorders>
                    <w:tl2br w:val="nil"/>
                    <w:tr2bl w:val="nil"/>
                  </w:tcBorders>
                  <w:shd w:val="clear" w:color="auto" w:fill="auto"/>
                  <w:noWrap/>
                  <w:vAlign w:val="center"/>
                </w:tcPr>
                <w:p w14:paraId="0E91FBDB">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42</w:t>
                  </w:r>
                </w:p>
              </w:tc>
              <w:tc>
                <w:tcPr>
                  <w:tcW w:w="519" w:type="pct"/>
                  <w:tcBorders>
                    <w:tl2br w:val="nil"/>
                    <w:tr2bl w:val="nil"/>
                  </w:tcBorders>
                  <w:shd w:val="clear" w:color="auto" w:fill="auto"/>
                  <w:noWrap/>
                  <w:vAlign w:val="center"/>
                </w:tcPr>
                <w:p w14:paraId="54822587">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34</w:t>
                  </w:r>
                </w:p>
              </w:tc>
              <w:tc>
                <w:tcPr>
                  <w:tcW w:w="534" w:type="pct"/>
                  <w:tcBorders>
                    <w:tl2br w:val="nil"/>
                    <w:tr2bl w:val="nil"/>
                  </w:tcBorders>
                  <w:shd w:val="clear" w:color="auto" w:fill="auto"/>
                  <w:noWrap/>
                  <w:vAlign w:val="center"/>
                </w:tcPr>
                <w:p w14:paraId="006ACEA2">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33</w:t>
                  </w:r>
                </w:p>
              </w:tc>
              <w:tc>
                <w:tcPr>
                  <w:tcW w:w="957" w:type="pct"/>
                  <w:tcBorders>
                    <w:tl2br w:val="nil"/>
                    <w:tr2bl w:val="nil"/>
                  </w:tcBorders>
                  <w:shd w:val="clear" w:color="auto" w:fill="auto"/>
                  <w:noWrap/>
                  <w:vAlign w:val="center"/>
                </w:tcPr>
                <w:p w14:paraId="3E944891">
                  <w:pPr>
                    <w:widowControl/>
                    <w:jc w:val="center"/>
                    <w:textAlignment w:val="top"/>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220</w:t>
                  </w:r>
                </w:p>
              </w:tc>
            </w:tr>
            <w:tr w14:paraId="54ED0E6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45" w:type="pct"/>
                  <w:vMerge w:val="continue"/>
                  <w:tcBorders>
                    <w:tl2br w:val="nil"/>
                    <w:tr2bl w:val="nil"/>
                  </w:tcBorders>
                  <w:shd w:val="clear" w:color="auto" w:fill="auto"/>
                  <w:vAlign w:val="center"/>
                </w:tcPr>
                <w:p w14:paraId="3C94AD01">
                  <w:pPr>
                    <w:widowControl/>
                    <w:jc w:val="center"/>
                    <w:rPr>
                      <w:color w:val="auto"/>
                      <w:sz w:val="18"/>
                      <w:szCs w:val="18"/>
                      <w:highlight w:val="none"/>
                    </w:rPr>
                  </w:pPr>
                </w:p>
              </w:tc>
              <w:tc>
                <w:tcPr>
                  <w:tcW w:w="609" w:type="pct"/>
                  <w:vMerge w:val="continue"/>
                  <w:tcBorders>
                    <w:tl2br w:val="nil"/>
                    <w:tr2bl w:val="nil"/>
                  </w:tcBorders>
                  <w:shd w:val="clear" w:color="auto" w:fill="auto"/>
                  <w:vAlign w:val="center"/>
                </w:tcPr>
                <w:p w14:paraId="59EEAA9C">
                  <w:pPr>
                    <w:widowControl/>
                    <w:jc w:val="center"/>
                    <w:rPr>
                      <w:color w:val="auto"/>
                      <w:sz w:val="18"/>
                      <w:szCs w:val="18"/>
                      <w:highlight w:val="none"/>
                    </w:rPr>
                  </w:pPr>
                </w:p>
              </w:tc>
              <w:tc>
                <w:tcPr>
                  <w:tcW w:w="798" w:type="pct"/>
                  <w:tcBorders>
                    <w:tl2br w:val="nil"/>
                    <w:tr2bl w:val="nil"/>
                  </w:tcBorders>
                  <w:shd w:val="clear" w:color="auto" w:fill="auto"/>
                  <w:vAlign w:val="center"/>
                </w:tcPr>
                <w:p w14:paraId="6F2CB9A3">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氨氮（mg/L）</w:t>
                  </w:r>
                </w:p>
              </w:tc>
              <w:tc>
                <w:tcPr>
                  <w:tcW w:w="517" w:type="pct"/>
                  <w:tcBorders>
                    <w:tl2br w:val="nil"/>
                    <w:tr2bl w:val="nil"/>
                  </w:tcBorders>
                  <w:shd w:val="clear" w:color="auto" w:fill="auto"/>
                  <w:noWrap/>
                  <w:vAlign w:val="center"/>
                </w:tcPr>
                <w:p w14:paraId="16506347">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1.42</w:t>
                  </w:r>
                </w:p>
              </w:tc>
              <w:tc>
                <w:tcPr>
                  <w:tcW w:w="517" w:type="pct"/>
                  <w:tcBorders>
                    <w:tl2br w:val="nil"/>
                    <w:tr2bl w:val="nil"/>
                  </w:tcBorders>
                  <w:shd w:val="clear" w:color="auto" w:fill="auto"/>
                  <w:noWrap/>
                  <w:vAlign w:val="center"/>
                </w:tcPr>
                <w:p w14:paraId="411D28A8">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1.29</w:t>
                  </w:r>
                </w:p>
              </w:tc>
              <w:tc>
                <w:tcPr>
                  <w:tcW w:w="519" w:type="pct"/>
                  <w:tcBorders>
                    <w:tl2br w:val="nil"/>
                    <w:tr2bl w:val="nil"/>
                  </w:tcBorders>
                  <w:shd w:val="clear" w:color="auto" w:fill="auto"/>
                  <w:noWrap/>
                  <w:vAlign w:val="center"/>
                </w:tcPr>
                <w:p w14:paraId="501C25AD">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1.09</w:t>
                  </w:r>
                </w:p>
              </w:tc>
              <w:tc>
                <w:tcPr>
                  <w:tcW w:w="534" w:type="pct"/>
                  <w:tcBorders>
                    <w:tl2br w:val="nil"/>
                    <w:tr2bl w:val="nil"/>
                  </w:tcBorders>
                  <w:shd w:val="clear" w:color="auto" w:fill="auto"/>
                  <w:noWrap/>
                  <w:vAlign w:val="center"/>
                </w:tcPr>
                <w:p w14:paraId="06FFBE4B">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1.13</w:t>
                  </w:r>
                </w:p>
              </w:tc>
              <w:tc>
                <w:tcPr>
                  <w:tcW w:w="957" w:type="pct"/>
                  <w:tcBorders>
                    <w:tl2br w:val="nil"/>
                    <w:tr2bl w:val="nil"/>
                  </w:tcBorders>
                  <w:shd w:val="clear" w:color="auto" w:fill="auto"/>
                  <w:noWrap/>
                  <w:vAlign w:val="center"/>
                </w:tcPr>
                <w:p w14:paraId="491411D3">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25</w:t>
                  </w:r>
                </w:p>
              </w:tc>
            </w:tr>
            <w:tr w14:paraId="7E29E81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45" w:type="pct"/>
                  <w:vMerge w:val="continue"/>
                  <w:tcBorders>
                    <w:tl2br w:val="nil"/>
                    <w:tr2bl w:val="nil"/>
                  </w:tcBorders>
                  <w:shd w:val="clear" w:color="auto" w:fill="auto"/>
                  <w:vAlign w:val="center"/>
                </w:tcPr>
                <w:p w14:paraId="423AD82B">
                  <w:pPr>
                    <w:widowControl/>
                    <w:jc w:val="center"/>
                    <w:rPr>
                      <w:color w:val="auto"/>
                      <w:sz w:val="18"/>
                      <w:szCs w:val="18"/>
                      <w:highlight w:val="none"/>
                    </w:rPr>
                  </w:pPr>
                </w:p>
              </w:tc>
              <w:tc>
                <w:tcPr>
                  <w:tcW w:w="609" w:type="pct"/>
                  <w:vMerge w:val="continue"/>
                  <w:tcBorders>
                    <w:tl2br w:val="nil"/>
                    <w:tr2bl w:val="nil"/>
                  </w:tcBorders>
                  <w:shd w:val="clear" w:color="auto" w:fill="auto"/>
                  <w:vAlign w:val="center"/>
                </w:tcPr>
                <w:p w14:paraId="2589BA05">
                  <w:pPr>
                    <w:widowControl/>
                    <w:jc w:val="center"/>
                    <w:rPr>
                      <w:color w:val="auto"/>
                      <w:sz w:val="18"/>
                      <w:szCs w:val="18"/>
                      <w:highlight w:val="none"/>
                    </w:rPr>
                  </w:pPr>
                </w:p>
              </w:tc>
              <w:tc>
                <w:tcPr>
                  <w:tcW w:w="798" w:type="pct"/>
                  <w:tcBorders>
                    <w:tl2br w:val="nil"/>
                    <w:tr2bl w:val="nil"/>
                  </w:tcBorders>
                  <w:shd w:val="clear" w:color="auto" w:fill="auto"/>
                  <w:vAlign w:val="center"/>
                </w:tcPr>
                <w:p w14:paraId="4D941199">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五日生化需氧量（mg/L）</w:t>
                  </w:r>
                </w:p>
              </w:tc>
              <w:tc>
                <w:tcPr>
                  <w:tcW w:w="517" w:type="pct"/>
                  <w:tcBorders>
                    <w:tl2br w:val="nil"/>
                    <w:tr2bl w:val="nil"/>
                  </w:tcBorders>
                  <w:shd w:val="clear" w:color="auto" w:fill="auto"/>
                  <w:noWrap/>
                  <w:vAlign w:val="center"/>
                </w:tcPr>
                <w:p w14:paraId="416A0F59">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4.9</w:t>
                  </w:r>
                </w:p>
              </w:tc>
              <w:tc>
                <w:tcPr>
                  <w:tcW w:w="517" w:type="pct"/>
                  <w:tcBorders>
                    <w:tl2br w:val="nil"/>
                    <w:tr2bl w:val="nil"/>
                  </w:tcBorders>
                  <w:shd w:val="clear" w:color="auto" w:fill="auto"/>
                  <w:noWrap/>
                  <w:vAlign w:val="center"/>
                </w:tcPr>
                <w:p w14:paraId="62C9F8E8">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5.3</w:t>
                  </w:r>
                </w:p>
              </w:tc>
              <w:tc>
                <w:tcPr>
                  <w:tcW w:w="519" w:type="pct"/>
                  <w:tcBorders>
                    <w:tl2br w:val="nil"/>
                    <w:tr2bl w:val="nil"/>
                  </w:tcBorders>
                  <w:shd w:val="clear" w:color="auto" w:fill="auto"/>
                  <w:noWrap/>
                  <w:vAlign w:val="center"/>
                </w:tcPr>
                <w:p w14:paraId="3CED8DC6">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4.7</w:t>
                  </w:r>
                </w:p>
              </w:tc>
              <w:tc>
                <w:tcPr>
                  <w:tcW w:w="534" w:type="pct"/>
                  <w:tcBorders>
                    <w:tl2br w:val="nil"/>
                    <w:tr2bl w:val="nil"/>
                  </w:tcBorders>
                  <w:shd w:val="clear" w:color="auto" w:fill="auto"/>
                  <w:noWrap/>
                  <w:vAlign w:val="center"/>
                </w:tcPr>
                <w:p w14:paraId="1F25DEE4">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4.5</w:t>
                  </w:r>
                </w:p>
              </w:tc>
              <w:tc>
                <w:tcPr>
                  <w:tcW w:w="957" w:type="pct"/>
                  <w:tcBorders>
                    <w:tl2br w:val="nil"/>
                    <w:tr2bl w:val="nil"/>
                  </w:tcBorders>
                  <w:shd w:val="clear" w:color="auto" w:fill="auto"/>
                  <w:noWrap/>
                  <w:vAlign w:val="center"/>
                </w:tcPr>
                <w:p w14:paraId="31499124">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120</w:t>
                  </w:r>
                </w:p>
              </w:tc>
            </w:tr>
            <w:tr w14:paraId="4BA849A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45" w:type="pct"/>
                  <w:vMerge w:val="continue"/>
                  <w:tcBorders>
                    <w:tl2br w:val="nil"/>
                    <w:tr2bl w:val="nil"/>
                  </w:tcBorders>
                  <w:shd w:val="clear" w:color="auto" w:fill="auto"/>
                  <w:vAlign w:val="center"/>
                </w:tcPr>
                <w:p w14:paraId="701A28AA">
                  <w:pPr>
                    <w:widowControl/>
                    <w:jc w:val="center"/>
                    <w:rPr>
                      <w:color w:val="auto"/>
                      <w:sz w:val="18"/>
                      <w:szCs w:val="18"/>
                      <w:highlight w:val="none"/>
                    </w:rPr>
                  </w:pPr>
                </w:p>
              </w:tc>
              <w:tc>
                <w:tcPr>
                  <w:tcW w:w="609" w:type="pct"/>
                  <w:vMerge w:val="continue"/>
                  <w:tcBorders>
                    <w:tl2br w:val="nil"/>
                    <w:tr2bl w:val="nil"/>
                  </w:tcBorders>
                  <w:shd w:val="clear" w:color="auto" w:fill="auto"/>
                  <w:vAlign w:val="center"/>
                </w:tcPr>
                <w:p w14:paraId="4C01989C">
                  <w:pPr>
                    <w:widowControl/>
                    <w:jc w:val="center"/>
                    <w:rPr>
                      <w:color w:val="auto"/>
                      <w:sz w:val="18"/>
                      <w:szCs w:val="18"/>
                      <w:highlight w:val="none"/>
                    </w:rPr>
                  </w:pPr>
                </w:p>
              </w:tc>
              <w:tc>
                <w:tcPr>
                  <w:tcW w:w="798" w:type="pct"/>
                  <w:tcBorders>
                    <w:tl2br w:val="nil"/>
                    <w:tr2bl w:val="nil"/>
                  </w:tcBorders>
                  <w:shd w:val="clear" w:color="auto" w:fill="auto"/>
                  <w:vAlign w:val="center"/>
                </w:tcPr>
                <w:p w14:paraId="6C1A0526">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悬浮物（mg/L）</w:t>
                  </w:r>
                </w:p>
              </w:tc>
              <w:tc>
                <w:tcPr>
                  <w:tcW w:w="517" w:type="pct"/>
                  <w:tcBorders>
                    <w:tl2br w:val="nil"/>
                    <w:tr2bl w:val="nil"/>
                  </w:tcBorders>
                  <w:shd w:val="clear" w:color="auto" w:fill="auto"/>
                  <w:noWrap/>
                  <w:vAlign w:val="center"/>
                </w:tcPr>
                <w:p w14:paraId="1032F007">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11</w:t>
                  </w:r>
                </w:p>
              </w:tc>
              <w:tc>
                <w:tcPr>
                  <w:tcW w:w="517" w:type="pct"/>
                  <w:tcBorders>
                    <w:tl2br w:val="nil"/>
                    <w:tr2bl w:val="nil"/>
                  </w:tcBorders>
                  <w:shd w:val="clear" w:color="auto" w:fill="auto"/>
                  <w:noWrap/>
                  <w:vAlign w:val="center"/>
                </w:tcPr>
                <w:p w14:paraId="4AD3962C">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10</w:t>
                  </w:r>
                </w:p>
              </w:tc>
              <w:tc>
                <w:tcPr>
                  <w:tcW w:w="519" w:type="pct"/>
                  <w:tcBorders>
                    <w:tl2br w:val="nil"/>
                    <w:tr2bl w:val="nil"/>
                  </w:tcBorders>
                  <w:shd w:val="clear" w:color="auto" w:fill="auto"/>
                  <w:noWrap/>
                  <w:vAlign w:val="center"/>
                </w:tcPr>
                <w:p w14:paraId="2F1EB0BC">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12</w:t>
                  </w:r>
                </w:p>
              </w:tc>
              <w:tc>
                <w:tcPr>
                  <w:tcW w:w="534" w:type="pct"/>
                  <w:tcBorders>
                    <w:tl2br w:val="nil"/>
                    <w:tr2bl w:val="nil"/>
                  </w:tcBorders>
                  <w:shd w:val="clear" w:color="auto" w:fill="auto"/>
                  <w:noWrap/>
                  <w:vAlign w:val="center"/>
                </w:tcPr>
                <w:p w14:paraId="16D65A41">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8</w:t>
                  </w:r>
                </w:p>
              </w:tc>
              <w:tc>
                <w:tcPr>
                  <w:tcW w:w="957" w:type="pct"/>
                  <w:tcBorders>
                    <w:tl2br w:val="nil"/>
                    <w:tr2bl w:val="nil"/>
                  </w:tcBorders>
                  <w:shd w:val="clear" w:color="auto" w:fill="auto"/>
                  <w:noWrap/>
                  <w:vAlign w:val="center"/>
                </w:tcPr>
                <w:p w14:paraId="03928382">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60</w:t>
                  </w:r>
                </w:p>
              </w:tc>
            </w:tr>
            <w:tr w14:paraId="6A7A4A1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45" w:type="pct"/>
                  <w:vMerge w:val="continue"/>
                  <w:tcBorders>
                    <w:tl2br w:val="nil"/>
                    <w:tr2bl w:val="nil"/>
                  </w:tcBorders>
                  <w:shd w:val="clear" w:color="auto" w:fill="auto"/>
                  <w:vAlign w:val="center"/>
                </w:tcPr>
                <w:p w14:paraId="32931F87">
                  <w:pPr>
                    <w:widowControl/>
                    <w:jc w:val="center"/>
                    <w:rPr>
                      <w:color w:val="auto"/>
                      <w:sz w:val="18"/>
                      <w:szCs w:val="18"/>
                      <w:highlight w:val="none"/>
                    </w:rPr>
                  </w:pPr>
                </w:p>
              </w:tc>
              <w:tc>
                <w:tcPr>
                  <w:tcW w:w="609" w:type="pct"/>
                  <w:vMerge w:val="continue"/>
                  <w:tcBorders>
                    <w:tl2br w:val="nil"/>
                    <w:tr2bl w:val="nil"/>
                  </w:tcBorders>
                  <w:shd w:val="clear" w:color="auto" w:fill="auto"/>
                  <w:vAlign w:val="center"/>
                </w:tcPr>
                <w:p w14:paraId="6CA34527">
                  <w:pPr>
                    <w:widowControl/>
                    <w:jc w:val="center"/>
                    <w:rPr>
                      <w:color w:val="auto"/>
                      <w:sz w:val="18"/>
                      <w:szCs w:val="18"/>
                      <w:highlight w:val="none"/>
                    </w:rPr>
                  </w:pPr>
                </w:p>
              </w:tc>
              <w:tc>
                <w:tcPr>
                  <w:tcW w:w="798" w:type="pct"/>
                  <w:tcBorders>
                    <w:tl2br w:val="nil"/>
                    <w:tr2bl w:val="nil"/>
                  </w:tcBorders>
                  <w:shd w:val="clear" w:color="auto" w:fill="auto"/>
                  <w:vAlign w:val="center"/>
                </w:tcPr>
                <w:p w14:paraId="2C20D073">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动植物油（mg/L）</w:t>
                  </w:r>
                </w:p>
              </w:tc>
              <w:tc>
                <w:tcPr>
                  <w:tcW w:w="517" w:type="pct"/>
                  <w:tcBorders>
                    <w:tl2br w:val="nil"/>
                    <w:tr2bl w:val="nil"/>
                  </w:tcBorders>
                  <w:shd w:val="clear" w:color="auto" w:fill="auto"/>
                  <w:noWrap/>
                  <w:vAlign w:val="center"/>
                </w:tcPr>
                <w:p w14:paraId="3B837C27">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0.45</w:t>
                  </w:r>
                </w:p>
              </w:tc>
              <w:tc>
                <w:tcPr>
                  <w:tcW w:w="517" w:type="pct"/>
                  <w:tcBorders>
                    <w:tl2br w:val="nil"/>
                    <w:tr2bl w:val="nil"/>
                  </w:tcBorders>
                  <w:shd w:val="clear" w:color="auto" w:fill="auto"/>
                  <w:noWrap/>
                  <w:vAlign w:val="center"/>
                </w:tcPr>
                <w:p w14:paraId="1BA00214">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0.39</w:t>
                  </w:r>
                </w:p>
              </w:tc>
              <w:tc>
                <w:tcPr>
                  <w:tcW w:w="519" w:type="pct"/>
                  <w:tcBorders>
                    <w:tl2br w:val="nil"/>
                    <w:tr2bl w:val="nil"/>
                  </w:tcBorders>
                  <w:shd w:val="clear" w:color="auto" w:fill="auto"/>
                  <w:noWrap/>
                  <w:vAlign w:val="center"/>
                </w:tcPr>
                <w:p w14:paraId="00FEFB85">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0.37</w:t>
                  </w:r>
                </w:p>
              </w:tc>
              <w:tc>
                <w:tcPr>
                  <w:tcW w:w="534" w:type="pct"/>
                  <w:tcBorders>
                    <w:tl2br w:val="nil"/>
                    <w:tr2bl w:val="nil"/>
                  </w:tcBorders>
                  <w:shd w:val="clear" w:color="auto" w:fill="auto"/>
                  <w:noWrap/>
                  <w:vAlign w:val="center"/>
                </w:tcPr>
                <w:p w14:paraId="17179270">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0.35</w:t>
                  </w:r>
                </w:p>
              </w:tc>
              <w:tc>
                <w:tcPr>
                  <w:tcW w:w="957" w:type="pct"/>
                  <w:tcBorders>
                    <w:tl2br w:val="nil"/>
                    <w:tr2bl w:val="nil"/>
                  </w:tcBorders>
                  <w:shd w:val="clear" w:color="auto" w:fill="auto"/>
                  <w:noWrap/>
                  <w:vAlign w:val="center"/>
                </w:tcPr>
                <w:p w14:paraId="50F6138C">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20</w:t>
                  </w:r>
                </w:p>
              </w:tc>
            </w:tr>
            <w:tr w14:paraId="06D1EFD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45" w:type="pct"/>
                  <w:vMerge w:val="continue"/>
                  <w:tcBorders>
                    <w:tl2br w:val="nil"/>
                    <w:tr2bl w:val="nil"/>
                  </w:tcBorders>
                  <w:shd w:val="clear" w:color="auto" w:fill="auto"/>
                  <w:vAlign w:val="center"/>
                </w:tcPr>
                <w:p w14:paraId="0AD5F798">
                  <w:pPr>
                    <w:widowControl/>
                    <w:jc w:val="center"/>
                    <w:rPr>
                      <w:color w:val="auto"/>
                      <w:sz w:val="18"/>
                      <w:szCs w:val="18"/>
                      <w:highlight w:val="none"/>
                    </w:rPr>
                  </w:pPr>
                </w:p>
              </w:tc>
              <w:tc>
                <w:tcPr>
                  <w:tcW w:w="609" w:type="pct"/>
                  <w:vMerge w:val="continue"/>
                  <w:tcBorders>
                    <w:tl2br w:val="nil"/>
                    <w:tr2bl w:val="nil"/>
                  </w:tcBorders>
                  <w:shd w:val="clear" w:color="auto" w:fill="auto"/>
                  <w:vAlign w:val="center"/>
                </w:tcPr>
                <w:p w14:paraId="313FDF91">
                  <w:pPr>
                    <w:widowControl/>
                    <w:jc w:val="center"/>
                    <w:rPr>
                      <w:color w:val="auto"/>
                      <w:sz w:val="18"/>
                      <w:szCs w:val="18"/>
                      <w:highlight w:val="none"/>
                    </w:rPr>
                  </w:pPr>
                </w:p>
              </w:tc>
              <w:tc>
                <w:tcPr>
                  <w:tcW w:w="798" w:type="pct"/>
                  <w:tcBorders>
                    <w:tl2br w:val="nil"/>
                    <w:tr2bl w:val="nil"/>
                  </w:tcBorders>
                  <w:shd w:val="clear" w:color="auto" w:fill="auto"/>
                  <w:vAlign w:val="center"/>
                </w:tcPr>
                <w:p w14:paraId="5C3B637C">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挥发酚（mg/L）</w:t>
                  </w:r>
                </w:p>
              </w:tc>
              <w:tc>
                <w:tcPr>
                  <w:tcW w:w="517" w:type="pct"/>
                  <w:tcBorders>
                    <w:tl2br w:val="nil"/>
                    <w:tr2bl w:val="nil"/>
                  </w:tcBorders>
                  <w:shd w:val="clear" w:color="auto" w:fill="auto"/>
                  <w:noWrap/>
                  <w:vAlign w:val="center"/>
                </w:tcPr>
                <w:p w14:paraId="484DEF4B">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0.072</w:t>
                  </w:r>
                </w:p>
              </w:tc>
              <w:tc>
                <w:tcPr>
                  <w:tcW w:w="517" w:type="pct"/>
                  <w:tcBorders>
                    <w:tl2br w:val="nil"/>
                    <w:tr2bl w:val="nil"/>
                  </w:tcBorders>
                  <w:shd w:val="clear" w:color="auto" w:fill="auto"/>
                  <w:noWrap/>
                  <w:vAlign w:val="center"/>
                </w:tcPr>
                <w:p w14:paraId="0A5A02D0">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0.056</w:t>
                  </w:r>
                </w:p>
              </w:tc>
              <w:tc>
                <w:tcPr>
                  <w:tcW w:w="519" w:type="pct"/>
                  <w:tcBorders>
                    <w:tl2br w:val="nil"/>
                    <w:tr2bl w:val="nil"/>
                  </w:tcBorders>
                  <w:shd w:val="clear" w:color="auto" w:fill="auto"/>
                  <w:noWrap/>
                  <w:vAlign w:val="center"/>
                </w:tcPr>
                <w:p w14:paraId="6E7DF2C3">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0.064</w:t>
                  </w:r>
                </w:p>
              </w:tc>
              <w:tc>
                <w:tcPr>
                  <w:tcW w:w="534" w:type="pct"/>
                  <w:tcBorders>
                    <w:tl2br w:val="nil"/>
                    <w:tr2bl w:val="nil"/>
                  </w:tcBorders>
                  <w:shd w:val="clear" w:color="auto" w:fill="auto"/>
                  <w:noWrap/>
                  <w:vAlign w:val="center"/>
                </w:tcPr>
                <w:p w14:paraId="5E270168">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eastAsia="zh-CN"/>
                    </w:rPr>
                    <w:t>0.050</w:t>
                  </w:r>
                </w:p>
              </w:tc>
              <w:tc>
                <w:tcPr>
                  <w:tcW w:w="957" w:type="pct"/>
                  <w:tcBorders>
                    <w:tl2br w:val="nil"/>
                    <w:tr2bl w:val="nil"/>
                  </w:tcBorders>
                  <w:shd w:val="clear" w:color="auto" w:fill="auto"/>
                  <w:noWrap/>
                  <w:vAlign w:val="center"/>
                </w:tcPr>
                <w:p w14:paraId="30F4D09E">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1.0</w:t>
                  </w:r>
                </w:p>
              </w:tc>
            </w:tr>
            <w:tr w14:paraId="583AA12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45" w:type="pct"/>
                  <w:vMerge w:val="continue"/>
                  <w:tcBorders>
                    <w:tl2br w:val="nil"/>
                    <w:tr2bl w:val="nil"/>
                  </w:tcBorders>
                  <w:shd w:val="clear" w:color="auto" w:fill="auto"/>
                  <w:vAlign w:val="center"/>
                </w:tcPr>
                <w:p w14:paraId="5999CDB2">
                  <w:pPr>
                    <w:widowControl/>
                    <w:jc w:val="center"/>
                    <w:rPr>
                      <w:color w:val="auto"/>
                      <w:sz w:val="18"/>
                      <w:szCs w:val="18"/>
                      <w:highlight w:val="none"/>
                    </w:rPr>
                  </w:pPr>
                </w:p>
              </w:tc>
              <w:tc>
                <w:tcPr>
                  <w:tcW w:w="609" w:type="pct"/>
                  <w:vMerge w:val="continue"/>
                  <w:tcBorders>
                    <w:tl2br w:val="nil"/>
                    <w:tr2bl w:val="nil"/>
                  </w:tcBorders>
                  <w:shd w:val="clear" w:color="auto" w:fill="auto"/>
                  <w:vAlign w:val="center"/>
                </w:tcPr>
                <w:p w14:paraId="1B111EDF">
                  <w:pPr>
                    <w:widowControl/>
                    <w:jc w:val="center"/>
                    <w:rPr>
                      <w:color w:val="auto"/>
                      <w:sz w:val="18"/>
                      <w:szCs w:val="18"/>
                      <w:highlight w:val="none"/>
                    </w:rPr>
                  </w:pPr>
                </w:p>
              </w:tc>
              <w:tc>
                <w:tcPr>
                  <w:tcW w:w="798" w:type="pct"/>
                  <w:tcBorders>
                    <w:tl2br w:val="nil"/>
                    <w:tr2bl w:val="nil"/>
                  </w:tcBorders>
                  <w:shd w:val="clear" w:color="auto" w:fill="auto"/>
                  <w:vAlign w:val="center"/>
                </w:tcPr>
                <w:p w14:paraId="1E99A4A5">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粪大肠菌群（MPN/L）</w:t>
                  </w:r>
                </w:p>
              </w:tc>
              <w:tc>
                <w:tcPr>
                  <w:tcW w:w="517" w:type="pct"/>
                  <w:tcBorders>
                    <w:tl2br w:val="nil"/>
                    <w:tr2bl w:val="nil"/>
                  </w:tcBorders>
                  <w:shd w:val="clear" w:color="auto" w:fill="auto"/>
                  <w:noWrap/>
                  <w:vAlign w:val="center"/>
                </w:tcPr>
                <w:p w14:paraId="6BB2DDD4">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1500</w:t>
                  </w:r>
                </w:p>
              </w:tc>
              <w:tc>
                <w:tcPr>
                  <w:tcW w:w="517" w:type="pct"/>
                  <w:tcBorders>
                    <w:tl2br w:val="nil"/>
                    <w:tr2bl w:val="nil"/>
                  </w:tcBorders>
                  <w:shd w:val="clear" w:color="auto" w:fill="auto"/>
                  <w:noWrap/>
                  <w:vAlign w:val="center"/>
                </w:tcPr>
                <w:p w14:paraId="1A588D23">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1200</w:t>
                  </w:r>
                </w:p>
              </w:tc>
              <w:tc>
                <w:tcPr>
                  <w:tcW w:w="519" w:type="pct"/>
                  <w:tcBorders>
                    <w:tl2br w:val="nil"/>
                    <w:tr2bl w:val="nil"/>
                  </w:tcBorders>
                  <w:shd w:val="clear" w:color="auto" w:fill="auto"/>
                  <w:noWrap/>
                  <w:vAlign w:val="center"/>
                </w:tcPr>
                <w:p w14:paraId="1F1F5DFB">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1700</w:t>
                  </w:r>
                </w:p>
              </w:tc>
              <w:tc>
                <w:tcPr>
                  <w:tcW w:w="534" w:type="pct"/>
                  <w:tcBorders>
                    <w:tl2br w:val="nil"/>
                    <w:tr2bl w:val="nil"/>
                  </w:tcBorders>
                  <w:shd w:val="clear" w:color="auto" w:fill="auto"/>
                  <w:noWrap/>
                  <w:vAlign w:val="center"/>
                </w:tcPr>
                <w:p w14:paraId="139AF935">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1400</w:t>
                  </w:r>
                </w:p>
              </w:tc>
              <w:tc>
                <w:tcPr>
                  <w:tcW w:w="957" w:type="pct"/>
                  <w:tcBorders>
                    <w:tl2br w:val="nil"/>
                    <w:tr2bl w:val="nil"/>
                  </w:tcBorders>
                  <w:shd w:val="clear" w:color="auto" w:fill="auto"/>
                  <w:noWrap/>
                  <w:vAlign w:val="center"/>
                </w:tcPr>
                <w:p w14:paraId="31C2777D">
                  <w:pPr>
                    <w:widowControl/>
                    <w:jc w:val="center"/>
                    <w:textAlignment w:val="top"/>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sz w:val="18"/>
                      <w:szCs w:val="18"/>
                      <w:highlight w:val="none"/>
                    </w:rPr>
                    <w:t>5</w:t>
                  </w:r>
                  <w:r>
                    <w:rPr>
                      <w:rFonts w:hint="default" w:ascii="Times New Roman" w:hAnsi="Times New Roman" w:cs="Times New Roman"/>
                      <w:color w:val="auto"/>
                      <w:sz w:val="18"/>
                      <w:szCs w:val="18"/>
                      <w:highlight w:val="none"/>
                    </w:rPr>
                    <w:t>000</w:t>
                  </w:r>
                </w:p>
              </w:tc>
            </w:tr>
            <w:tr w14:paraId="070A826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45" w:type="pct"/>
                  <w:vMerge w:val="continue"/>
                  <w:tcBorders>
                    <w:tl2br w:val="nil"/>
                    <w:tr2bl w:val="nil"/>
                  </w:tcBorders>
                  <w:shd w:val="clear" w:color="auto" w:fill="auto"/>
                  <w:vAlign w:val="center"/>
                </w:tcPr>
                <w:p w14:paraId="4C9A0ACA">
                  <w:pPr>
                    <w:widowControl/>
                    <w:jc w:val="center"/>
                    <w:rPr>
                      <w:color w:val="auto"/>
                      <w:sz w:val="18"/>
                      <w:szCs w:val="18"/>
                      <w:highlight w:val="none"/>
                    </w:rPr>
                  </w:pPr>
                </w:p>
              </w:tc>
              <w:tc>
                <w:tcPr>
                  <w:tcW w:w="609" w:type="pct"/>
                  <w:vMerge w:val="continue"/>
                  <w:tcBorders>
                    <w:tl2br w:val="nil"/>
                    <w:tr2bl w:val="nil"/>
                  </w:tcBorders>
                  <w:shd w:val="clear" w:color="auto" w:fill="auto"/>
                  <w:vAlign w:val="center"/>
                </w:tcPr>
                <w:p w14:paraId="55B58358">
                  <w:pPr>
                    <w:widowControl/>
                    <w:jc w:val="center"/>
                    <w:rPr>
                      <w:color w:val="auto"/>
                      <w:sz w:val="18"/>
                      <w:szCs w:val="18"/>
                      <w:highlight w:val="none"/>
                    </w:rPr>
                  </w:pPr>
                </w:p>
              </w:tc>
              <w:tc>
                <w:tcPr>
                  <w:tcW w:w="798" w:type="pct"/>
                  <w:tcBorders>
                    <w:tl2br w:val="nil"/>
                    <w:tr2bl w:val="nil"/>
                  </w:tcBorders>
                  <w:shd w:val="clear" w:color="auto" w:fill="auto"/>
                  <w:vAlign w:val="center"/>
                </w:tcPr>
                <w:p w14:paraId="415C811A">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阴离子表面活性剂（mg/L）</w:t>
                  </w:r>
                </w:p>
              </w:tc>
              <w:tc>
                <w:tcPr>
                  <w:tcW w:w="517" w:type="pct"/>
                  <w:tcBorders>
                    <w:tl2br w:val="nil"/>
                    <w:tr2bl w:val="nil"/>
                  </w:tcBorders>
                  <w:shd w:val="clear" w:color="auto" w:fill="auto"/>
                  <w:noWrap/>
                  <w:vAlign w:val="center"/>
                </w:tcPr>
                <w:p w14:paraId="355AAD2D">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0.196</w:t>
                  </w:r>
                </w:p>
              </w:tc>
              <w:tc>
                <w:tcPr>
                  <w:tcW w:w="517" w:type="pct"/>
                  <w:tcBorders>
                    <w:tl2br w:val="nil"/>
                    <w:tr2bl w:val="nil"/>
                  </w:tcBorders>
                  <w:shd w:val="clear" w:color="auto" w:fill="auto"/>
                  <w:noWrap/>
                  <w:vAlign w:val="center"/>
                </w:tcPr>
                <w:p w14:paraId="600EC4CE">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0.133</w:t>
                  </w:r>
                </w:p>
              </w:tc>
              <w:tc>
                <w:tcPr>
                  <w:tcW w:w="519" w:type="pct"/>
                  <w:tcBorders>
                    <w:tl2br w:val="nil"/>
                    <w:tr2bl w:val="nil"/>
                  </w:tcBorders>
                  <w:shd w:val="clear" w:color="auto" w:fill="auto"/>
                  <w:noWrap/>
                  <w:vAlign w:val="center"/>
                </w:tcPr>
                <w:p w14:paraId="243C2E65">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0.172</w:t>
                  </w:r>
                </w:p>
              </w:tc>
              <w:tc>
                <w:tcPr>
                  <w:tcW w:w="534" w:type="pct"/>
                  <w:tcBorders>
                    <w:tl2br w:val="nil"/>
                    <w:tr2bl w:val="nil"/>
                  </w:tcBorders>
                  <w:shd w:val="clear" w:color="auto" w:fill="auto"/>
                  <w:noWrap/>
                  <w:vAlign w:val="center"/>
                </w:tcPr>
                <w:p w14:paraId="652495A3">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0.148</w:t>
                  </w:r>
                </w:p>
              </w:tc>
              <w:tc>
                <w:tcPr>
                  <w:tcW w:w="957" w:type="pct"/>
                  <w:tcBorders>
                    <w:tl2br w:val="nil"/>
                    <w:tr2bl w:val="nil"/>
                  </w:tcBorders>
                  <w:shd w:val="clear" w:color="auto" w:fill="auto"/>
                  <w:noWrap/>
                  <w:vAlign w:val="center"/>
                </w:tcPr>
                <w:p w14:paraId="3C43B0FC">
                  <w:pPr>
                    <w:widowControl/>
                    <w:jc w:val="center"/>
                    <w:textAlignment w:val="top"/>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10</w:t>
                  </w:r>
                </w:p>
              </w:tc>
            </w:tr>
            <w:tr w14:paraId="39E425F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45" w:type="pct"/>
                  <w:vMerge w:val="continue"/>
                  <w:tcBorders>
                    <w:tl2br w:val="nil"/>
                    <w:tr2bl w:val="nil"/>
                  </w:tcBorders>
                  <w:shd w:val="clear" w:color="auto" w:fill="auto"/>
                  <w:vAlign w:val="center"/>
                </w:tcPr>
                <w:p w14:paraId="79E9CF16">
                  <w:pPr>
                    <w:widowControl/>
                    <w:jc w:val="center"/>
                    <w:rPr>
                      <w:color w:val="auto"/>
                      <w:sz w:val="18"/>
                      <w:szCs w:val="18"/>
                      <w:highlight w:val="none"/>
                    </w:rPr>
                  </w:pPr>
                </w:p>
              </w:tc>
              <w:tc>
                <w:tcPr>
                  <w:tcW w:w="609" w:type="pct"/>
                  <w:vMerge w:val="continue"/>
                  <w:tcBorders>
                    <w:tl2br w:val="nil"/>
                    <w:tr2bl w:val="nil"/>
                  </w:tcBorders>
                  <w:shd w:val="clear" w:color="auto" w:fill="auto"/>
                  <w:vAlign w:val="center"/>
                </w:tcPr>
                <w:p w14:paraId="529004B2">
                  <w:pPr>
                    <w:widowControl/>
                    <w:jc w:val="center"/>
                    <w:rPr>
                      <w:color w:val="auto"/>
                      <w:sz w:val="18"/>
                      <w:szCs w:val="18"/>
                      <w:highlight w:val="none"/>
                    </w:rPr>
                  </w:pPr>
                </w:p>
              </w:tc>
              <w:tc>
                <w:tcPr>
                  <w:tcW w:w="798" w:type="pct"/>
                  <w:tcBorders>
                    <w:tl2br w:val="nil"/>
                    <w:tr2bl w:val="nil"/>
                  </w:tcBorders>
                  <w:shd w:val="clear" w:color="auto" w:fill="auto"/>
                  <w:vAlign w:val="center"/>
                </w:tcPr>
                <w:p w14:paraId="493DFD03">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总余氯（mg/L）</w:t>
                  </w:r>
                </w:p>
              </w:tc>
              <w:tc>
                <w:tcPr>
                  <w:tcW w:w="517" w:type="pct"/>
                  <w:tcBorders>
                    <w:tl2br w:val="nil"/>
                    <w:tr2bl w:val="nil"/>
                  </w:tcBorders>
                  <w:shd w:val="clear" w:color="auto" w:fill="auto"/>
                  <w:noWrap/>
                  <w:vAlign w:val="center"/>
                </w:tcPr>
                <w:p w14:paraId="2CCFB6B1">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6.0</w:t>
                  </w:r>
                </w:p>
              </w:tc>
              <w:tc>
                <w:tcPr>
                  <w:tcW w:w="517" w:type="pct"/>
                  <w:tcBorders>
                    <w:tl2br w:val="nil"/>
                    <w:tr2bl w:val="nil"/>
                  </w:tcBorders>
                  <w:shd w:val="clear" w:color="auto" w:fill="auto"/>
                  <w:noWrap/>
                  <w:vAlign w:val="center"/>
                </w:tcPr>
                <w:p w14:paraId="1E530FBB">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5.7</w:t>
                  </w:r>
                </w:p>
              </w:tc>
              <w:tc>
                <w:tcPr>
                  <w:tcW w:w="519" w:type="pct"/>
                  <w:tcBorders>
                    <w:tl2br w:val="nil"/>
                    <w:tr2bl w:val="nil"/>
                  </w:tcBorders>
                  <w:shd w:val="clear" w:color="auto" w:fill="auto"/>
                  <w:noWrap/>
                  <w:vAlign w:val="center"/>
                </w:tcPr>
                <w:p w14:paraId="2ED4B458">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5.9</w:t>
                  </w:r>
                </w:p>
              </w:tc>
              <w:tc>
                <w:tcPr>
                  <w:tcW w:w="534" w:type="pct"/>
                  <w:tcBorders>
                    <w:tl2br w:val="nil"/>
                    <w:tr2bl w:val="nil"/>
                  </w:tcBorders>
                  <w:shd w:val="clear" w:color="auto" w:fill="auto"/>
                  <w:noWrap/>
                  <w:vAlign w:val="center"/>
                </w:tcPr>
                <w:p w14:paraId="64E2E471">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eastAsia="zh-CN"/>
                    </w:rPr>
                    <w:t>6.4</w:t>
                  </w:r>
                </w:p>
              </w:tc>
              <w:tc>
                <w:tcPr>
                  <w:tcW w:w="957" w:type="pct"/>
                  <w:tcBorders>
                    <w:tl2br w:val="nil"/>
                    <w:tr2bl w:val="nil"/>
                  </w:tcBorders>
                  <w:shd w:val="clear" w:color="auto" w:fill="auto"/>
                  <w:noWrap/>
                  <w:vAlign w:val="center"/>
                </w:tcPr>
                <w:p w14:paraId="381AB4FA">
                  <w:pPr>
                    <w:widowControl/>
                    <w:jc w:val="center"/>
                    <w:textAlignment w:val="top"/>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2-8</w:t>
                  </w:r>
                </w:p>
              </w:tc>
            </w:tr>
          </w:tbl>
          <w:p w14:paraId="520D6BB0">
            <w:pPr>
              <w:adjustRightInd w:val="0"/>
              <w:snapToGrid w:val="0"/>
              <w:spacing w:line="360" w:lineRule="auto"/>
              <w:ind w:firstLine="480" w:firstLineChars="200"/>
              <w:rPr>
                <w:color w:val="auto"/>
                <w:sz w:val="24"/>
                <w:szCs w:val="24"/>
                <w:highlight w:val="none"/>
              </w:rPr>
            </w:pPr>
            <w:r>
              <w:rPr>
                <w:color w:val="auto"/>
                <w:sz w:val="24"/>
                <w:szCs w:val="24"/>
                <w:highlight w:val="none"/>
              </w:rPr>
              <w:t>本次验收监测结果表明，项目废水能满足相关排放标准限值要求。</w:t>
            </w:r>
          </w:p>
          <w:p w14:paraId="35F77F92">
            <w:pPr>
              <w:pStyle w:val="71"/>
              <w:spacing w:line="360" w:lineRule="auto"/>
              <w:jc w:val="both"/>
              <w:rPr>
                <w:rFonts w:ascii="Times New Roman" w:hAnsi="Times New Roman" w:cs="Times New Roman"/>
                <w:b/>
                <w:bCs/>
                <w:color w:val="auto"/>
                <w:sz w:val="24"/>
                <w:szCs w:val="24"/>
                <w:highlight w:val="none"/>
                <w:lang w:eastAsia="zh-CN"/>
              </w:rPr>
            </w:pPr>
            <w:r>
              <w:rPr>
                <w:rFonts w:ascii="Times New Roman" w:hAnsi="Times New Roman" w:cs="Times New Roman"/>
                <w:b/>
                <w:color w:val="auto"/>
                <w:kern w:val="2"/>
                <w:sz w:val="24"/>
                <w:szCs w:val="24"/>
                <w:highlight w:val="none"/>
                <w:lang w:eastAsia="zh-CN"/>
              </w:rPr>
              <w:t>7.2.6固</w:t>
            </w:r>
            <w:r>
              <w:rPr>
                <w:rFonts w:ascii="Times New Roman" w:hAnsi="Times New Roman" w:cs="Times New Roman"/>
                <w:b/>
                <w:bCs/>
                <w:color w:val="auto"/>
                <w:sz w:val="24"/>
                <w:szCs w:val="24"/>
                <w:highlight w:val="none"/>
                <w:lang w:eastAsia="zh-CN"/>
              </w:rPr>
              <w:t>废产生量及处理处置情况</w:t>
            </w:r>
          </w:p>
          <w:p w14:paraId="65096BCC">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污泥使用石灰消毒后脱水处理、医疗废物分类收集暂存于</w:t>
            </w:r>
            <w:r>
              <w:rPr>
                <w:rFonts w:hint="eastAsia"/>
                <w:color w:val="auto"/>
                <w:sz w:val="24"/>
                <w:szCs w:val="24"/>
                <w:highlight w:val="none"/>
                <w:lang w:eastAsia="zh-CN"/>
              </w:rPr>
              <w:t>危险废</w:t>
            </w:r>
            <w:r>
              <w:rPr>
                <w:rFonts w:hint="eastAsia"/>
                <w:color w:val="auto"/>
                <w:sz w:val="24"/>
                <w:szCs w:val="24"/>
                <w:highlight w:val="none"/>
              </w:rPr>
              <w:t>物暂存间交由</w:t>
            </w:r>
            <w:r>
              <w:rPr>
                <w:rFonts w:hint="eastAsia"/>
                <w:color w:val="auto"/>
                <w:sz w:val="24"/>
                <w:szCs w:val="24"/>
                <w:highlight w:val="none"/>
                <w:lang w:eastAsia="zh-CN"/>
              </w:rPr>
              <w:t>南昌市医疗废物处置中心处理</w:t>
            </w:r>
            <w:r>
              <w:rPr>
                <w:rFonts w:hint="eastAsia"/>
                <w:color w:val="auto"/>
                <w:sz w:val="24"/>
                <w:szCs w:val="24"/>
                <w:highlight w:val="none"/>
              </w:rPr>
              <w:t>；眼镜边角料和废包装袋暂存于一般固废暂存间外售综合利用；生活垃圾交由环卫部门统一处理</w:t>
            </w:r>
            <w:r>
              <w:rPr>
                <w:color w:val="auto"/>
                <w:sz w:val="24"/>
                <w:szCs w:val="24"/>
                <w:highlight w:val="none"/>
              </w:rPr>
              <w:t>。</w:t>
            </w:r>
          </w:p>
          <w:p w14:paraId="17BBBA94">
            <w:pPr>
              <w:spacing w:line="360" w:lineRule="auto"/>
              <w:jc w:val="left"/>
              <w:rPr>
                <w:b/>
                <w:color w:val="auto"/>
                <w:sz w:val="24"/>
                <w:szCs w:val="24"/>
                <w:highlight w:val="none"/>
              </w:rPr>
            </w:pPr>
            <w:r>
              <w:rPr>
                <w:b/>
                <w:color w:val="auto"/>
                <w:sz w:val="24"/>
                <w:szCs w:val="24"/>
                <w:highlight w:val="none"/>
              </w:rPr>
              <w:t>7.2.7总量控制</w:t>
            </w:r>
          </w:p>
          <w:p w14:paraId="69A3AE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eastAsia="宋体"/>
                <w:color w:val="auto"/>
                <w:sz w:val="24"/>
                <w:szCs w:val="24"/>
                <w:highlight w:val="none"/>
                <w:lang w:eastAsia="zh-CN"/>
              </w:rPr>
            </w:pPr>
            <w:r>
              <w:rPr>
                <w:rFonts w:hint="eastAsia" w:ascii="Times New Roman" w:hAnsi="Times New Roman" w:eastAsia="宋体" w:cs="Times New Roman"/>
                <w:color w:val="auto"/>
                <w:kern w:val="21"/>
                <w:sz w:val="24"/>
                <w:highlight w:val="none"/>
                <w:lang w:val="en-US" w:eastAsia="zh-CN"/>
              </w:rPr>
              <w:t>项目排放总量控制指标为：CODcr：0.283t/a，NH</w:t>
            </w:r>
            <w:r>
              <w:rPr>
                <w:rFonts w:hint="eastAsia" w:ascii="Times New Roman" w:hAnsi="Times New Roman" w:eastAsia="宋体" w:cs="Times New Roman"/>
                <w:color w:val="auto"/>
                <w:kern w:val="21"/>
                <w:sz w:val="24"/>
                <w:highlight w:val="none"/>
                <w:vertAlign w:val="subscript"/>
                <w:lang w:val="en-US" w:eastAsia="zh-CN"/>
              </w:rPr>
              <w:t>3</w:t>
            </w:r>
            <w:r>
              <w:rPr>
                <w:rFonts w:hint="eastAsia" w:ascii="Times New Roman" w:hAnsi="Times New Roman" w:eastAsia="宋体" w:cs="Times New Roman"/>
                <w:color w:val="auto"/>
                <w:kern w:val="21"/>
                <w:sz w:val="24"/>
                <w:highlight w:val="none"/>
                <w:lang w:val="en-US" w:eastAsia="zh-CN"/>
              </w:rPr>
              <w:t>-N：0.028t/a</w:t>
            </w:r>
            <w:r>
              <w:rPr>
                <w:rFonts w:hint="eastAsia" w:eastAsia="宋体"/>
                <w:color w:val="auto"/>
                <w:sz w:val="24"/>
                <w:szCs w:val="24"/>
                <w:highlight w:val="none"/>
                <w:lang w:eastAsia="zh-CN"/>
              </w:rPr>
              <w:t>；根据验收数据可知，</w:t>
            </w:r>
            <w:r>
              <w:rPr>
                <w:rFonts w:hint="eastAsia" w:ascii="Times New Roman" w:hAnsi="Times New Roman" w:eastAsia="宋体" w:cs="Times New Roman"/>
                <w:color w:val="auto"/>
                <w:kern w:val="21"/>
                <w:sz w:val="24"/>
                <w:highlight w:val="none"/>
                <w:lang w:val="en-US" w:eastAsia="zh-CN"/>
              </w:rPr>
              <w:t>项目实际排放总量为：CODcr总量</w:t>
            </w:r>
            <w:r>
              <w:rPr>
                <w:rFonts w:hint="eastAsia" w:cs="Times New Roman"/>
                <w:color w:val="auto"/>
                <w:kern w:val="21"/>
                <w:sz w:val="24"/>
                <w:highlight w:val="none"/>
                <w:lang w:val="en-US" w:eastAsia="zh-CN"/>
              </w:rPr>
              <w:t>考核</w:t>
            </w:r>
            <w:r>
              <w:rPr>
                <w:rFonts w:hint="eastAsia" w:ascii="Times New Roman" w:hAnsi="Times New Roman" w:eastAsia="宋体" w:cs="Times New Roman"/>
                <w:color w:val="auto"/>
                <w:kern w:val="21"/>
                <w:sz w:val="24"/>
                <w:highlight w:val="none"/>
                <w:lang w:val="en-US" w:eastAsia="zh-CN"/>
              </w:rPr>
              <w:t>指标：5671.308m</w:t>
            </w:r>
            <w:r>
              <w:rPr>
                <w:rFonts w:hint="eastAsia" w:ascii="Times New Roman" w:hAnsi="Times New Roman" w:eastAsia="宋体" w:cs="Times New Roman"/>
                <w:color w:val="auto"/>
                <w:kern w:val="21"/>
                <w:sz w:val="24"/>
                <w:highlight w:val="none"/>
                <w:vertAlign w:val="superscript"/>
                <w:lang w:val="en-US" w:eastAsia="zh-CN"/>
              </w:rPr>
              <w:t>3</w:t>
            </w:r>
            <w:r>
              <w:rPr>
                <w:rFonts w:hint="eastAsia" w:ascii="Times New Roman" w:hAnsi="Times New Roman" w:eastAsia="宋体" w:cs="Times New Roman"/>
                <w:color w:val="auto"/>
                <w:kern w:val="21"/>
                <w:sz w:val="24"/>
                <w:highlight w:val="none"/>
                <w:lang w:val="en-US" w:eastAsia="zh-CN"/>
              </w:rPr>
              <w:t>/a×</w:t>
            </w:r>
            <w:r>
              <w:rPr>
                <w:rFonts w:hint="eastAsia" w:cs="Times New Roman"/>
                <w:color w:val="auto"/>
                <w:kern w:val="21"/>
                <w:sz w:val="24"/>
                <w:highlight w:val="none"/>
                <w:lang w:val="en-US" w:eastAsia="zh-CN"/>
              </w:rPr>
              <w:t>42</w:t>
            </w:r>
            <w:r>
              <w:rPr>
                <w:rFonts w:hint="eastAsia" w:ascii="Times New Roman" w:hAnsi="Times New Roman" w:eastAsia="宋体" w:cs="Times New Roman"/>
                <w:color w:val="auto"/>
                <w:kern w:val="21"/>
                <w:sz w:val="24"/>
                <w:highlight w:val="none"/>
                <w:lang w:val="en-US" w:eastAsia="zh-CN"/>
              </w:rPr>
              <w:t>mg/L×10</w:t>
            </w:r>
            <w:r>
              <w:rPr>
                <w:rFonts w:hint="eastAsia" w:ascii="Times New Roman" w:hAnsi="Times New Roman" w:eastAsia="宋体" w:cs="Times New Roman"/>
                <w:color w:val="auto"/>
                <w:kern w:val="21"/>
                <w:sz w:val="24"/>
                <w:highlight w:val="none"/>
                <w:vertAlign w:val="superscript"/>
                <w:lang w:val="en-US" w:eastAsia="zh-CN"/>
              </w:rPr>
              <w:t>-6</w:t>
            </w:r>
            <w:r>
              <w:rPr>
                <w:rFonts w:hint="eastAsia" w:ascii="Times New Roman" w:hAnsi="Times New Roman" w:eastAsia="宋体" w:cs="Times New Roman"/>
                <w:color w:val="auto"/>
                <w:kern w:val="21"/>
                <w:sz w:val="24"/>
                <w:highlight w:val="none"/>
                <w:lang w:val="en-US" w:eastAsia="zh-CN"/>
              </w:rPr>
              <w:t>t/a=0.2</w:t>
            </w:r>
            <w:r>
              <w:rPr>
                <w:rFonts w:hint="eastAsia" w:cs="Times New Roman"/>
                <w:color w:val="auto"/>
                <w:kern w:val="21"/>
                <w:sz w:val="24"/>
                <w:highlight w:val="none"/>
                <w:lang w:val="en-US" w:eastAsia="zh-CN"/>
              </w:rPr>
              <w:t>38</w:t>
            </w:r>
            <w:r>
              <w:rPr>
                <w:rFonts w:hint="eastAsia" w:ascii="Times New Roman" w:hAnsi="Times New Roman" w:eastAsia="宋体" w:cs="Times New Roman"/>
                <w:color w:val="auto"/>
                <w:kern w:val="21"/>
                <w:sz w:val="24"/>
                <w:highlight w:val="none"/>
                <w:lang w:val="en-US" w:eastAsia="zh-CN"/>
              </w:rPr>
              <w:t>t/a</w:t>
            </w:r>
            <w:r>
              <w:rPr>
                <w:rFonts w:hint="eastAsia" w:cs="Times New Roman"/>
                <w:color w:val="auto"/>
                <w:kern w:val="21"/>
                <w:sz w:val="24"/>
                <w:highlight w:val="none"/>
                <w:lang w:val="en-US" w:eastAsia="zh-CN"/>
              </w:rPr>
              <w:t>，</w:t>
            </w:r>
            <w:r>
              <w:rPr>
                <w:rFonts w:hint="eastAsia" w:ascii="Times New Roman" w:hAnsi="Times New Roman" w:eastAsia="宋体" w:cs="Times New Roman"/>
                <w:color w:val="auto"/>
                <w:kern w:val="21"/>
                <w:sz w:val="24"/>
                <w:highlight w:val="none"/>
                <w:lang w:val="en-US" w:eastAsia="zh-CN"/>
              </w:rPr>
              <w:t>NH</w:t>
            </w:r>
            <w:r>
              <w:rPr>
                <w:rFonts w:hint="eastAsia" w:ascii="Times New Roman" w:hAnsi="Times New Roman" w:eastAsia="宋体" w:cs="Times New Roman"/>
                <w:color w:val="auto"/>
                <w:kern w:val="21"/>
                <w:sz w:val="24"/>
                <w:highlight w:val="none"/>
                <w:vertAlign w:val="subscript"/>
                <w:lang w:val="en-US" w:eastAsia="zh-CN"/>
              </w:rPr>
              <w:t>3</w:t>
            </w:r>
            <w:r>
              <w:rPr>
                <w:rFonts w:hint="eastAsia" w:ascii="Times New Roman" w:hAnsi="Times New Roman" w:eastAsia="宋体" w:cs="Times New Roman"/>
                <w:color w:val="auto"/>
                <w:kern w:val="21"/>
                <w:sz w:val="24"/>
                <w:highlight w:val="none"/>
                <w:lang w:val="en-US" w:eastAsia="zh-CN"/>
              </w:rPr>
              <w:t>-N总量考核指标：5671.308m</w:t>
            </w:r>
            <w:r>
              <w:rPr>
                <w:rFonts w:hint="eastAsia" w:ascii="Times New Roman" w:hAnsi="Times New Roman" w:eastAsia="宋体" w:cs="Times New Roman"/>
                <w:color w:val="auto"/>
                <w:kern w:val="21"/>
                <w:sz w:val="24"/>
                <w:highlight w:val="none"/>
                <w:vertAlign w:val="superscript"/>
                <w:lang w:val="en-US" w:eastAsia="zh-CN"/>
              </w:rPr>
              <w:t>3</w:t>
            </w:r>
            <w:r>
              <w:rPr>
                <w:rFonts w:hint="eastAsia" w:ascii="Times New Roman" w:hAnsi="Times New Roman" w:eastAsia="宋体" w:cs="Times New Roman"/>
                <w:color w:val="auto"/>
                <w:kern w:val="21"/>
                <w:sz w:val="24"/>
                <w:highlight w:val="none"/>
                <w:lang w:val="en-US" w:eastAsia="zh-CN"/>
              </w:rPr>
              <w:t>/a×</w:t>
            </w:r>
            <w:r>
              <w:rPr>
                <w:rFonts w:hint="eastAsia" w:cs="Times New Roman"/>
                <w:color w:val="auto"/>
                <w:kern w:val="21"/>
                <w:sz w:val="24"/>
                <w:highlight w:val="none"/>
                <w:lang w:val="en-US" w:eastAsia="zh-CN"/>
              </w:rPr>
              <w:t>1.42</w:t>
            </w:r>
            <w:r>
              <w:rPr>
                <w:rFonts w:hint="eastAsia" w:ascii="Times New Roman" w:hAnsi="Times New Roman" w:eastAsia="宋体" w:cs="Times New Roman"/>
                <w:color w:val="auto"/>
                <w:kern w:val="21"/>
                <w:sz w:val="24"/>
                <w:highlight w:val="none"/>
                <w:lang w:val="en-US" w:eastAsia="zh-CN"/>
              </w:rPr>
              <w:t>mg/L×10</w:t>
            </w:r>
            <w:r>
              <w:rPr>
                <w:rFonts w:hint="eastAsia" w:ascii="Times New Roman" w:hAnsi="Times New Roman" w:eastAsia="宋体" w:cs="Times New Roman"/>
                <w:color w:val="auto"/>
                <w:kern w:val="21"/>
                <w:sz w:val="24"/>
                <w:highlight w:val="none"/>
                <w:vertAlign w:val="superscript"/>
                <w:lang w:val="en-US" w:eastAsia="zh-CN"/>
              </w:rPr>
              <w:t>-6</w:t>
            </w:r>
            <w:r>
              <w:rPr>
                <w:rFonts w:hint="eastAsia" w:ascii="Times New Roman" w:hAnsi="Times New Roman" w:eastAsia="宋体" w:cs="Times New Roman"/>
                <w:color w:val="auto"/>
                <w:kern w:val="21"/>
                <w:sz w:val="24"/>
                <w:highlight w:val="none"/>
                <w:lang w:val="en-US" w:eastAsia="zh-CN"/>
              </w:rPr>
              <w:t>t/a=0.</w:t>
            </w:r>
            <w:r>
              <w:rPr>
                <w:rFonts w:hint="eastAsia" w:cs="Times New Roman"/>
                <w:color w:val="auto"/>
                <w:kern w:val="21"/>
                <w:sz w:val="24"/>
                <w:highlight w:val="none"/>
                <w:lang w:val="en-US" w:eastAsia="zh-CN"/>
              </w:rPr>
              <w:t>008</w:t>
            </w:r>
            <w:r>
              <w:rPr>
                <w:rFonts w:hint="eastAsia" w:ascii="Times New Roman" w:hAnsi="Times New Roman" w:eastAsia="宋体" w:cs="Times New Roman"/>
                <w:color w:val="auto"/>
                <w:kern w:val="21"/>
                <w:sz w:val="24"/>
                <w:highlight w:val="none"/>
                <w:lang w:val="en-US" w:eastAsia="zh-CN"/>
              </w:rPr>
              <w:t>t/a</w:t>
            </w:r>
            <w:r>
              <w:rPr>
                <w:rFonts w:hint="eastAsia" w:cs="Times New Roman"/>
                <w:color w:val="auto"/>
                <w:kern w:val="21"/>
                <w:sz w:val="24"/>
                <w:highlight w:val="none"/>
                <w:lang w:val="en-US" w:eastAsia="zh-CN"/>
              </w:rPr>
              <w:t>，</w:t>
            </w:r>
            <w:r>
              <w:rPr>
                <w:rFonts w:hint="eastAsia" w:ascii="Times New Roman" w:hAnsi="Times New Roman" w:eastAsia="宋体" w:cs="Times New Roman"/>
                <w:color w:val="auto"/>
                <w:kern w:val="21"/>
                <w:sz w:val="24"/>
                <w:highlight w:val="none"/>
                <w:lang w:val="en-US" w:eastAsia="zh-CN"/>
              </w:rPr>
              <w:t>满足废水总量指标控制要求</w:t>
            </w:r>
            <w:r>
              <w:rPr>
                <w:rFonts w:hint="eastAsia" w:eastAsia="宋体"/>
                <w:color w:val="auto"/>
                <w:sz w:val="24"/>
                <w:szCs w:val="24"/>
                <w:highlight w:val="none"/>
                <w:lang w:eastAsia="zh-CN"/>
              </w:rPr>
              <w:t>。</w:t>
            </w:r>
          </w:p>
        </w:tc>
      </w:tr>
      <w:bookmarkEnd w:id="9"/>
    </w:tbl>
    <w:p w14:paraId="2F59BDE2">
      <w:pPr>
        <w:pStyle w:val="2"/>
        <w:rPr>
          <w:b w:val="0"/>
          <w:bCs/>
          <w:color w:val="auto"/>
          <w:szCs w:val="24"/>
          <w:highlight w:val="none"/>
        </w:rPr>
      </w:pPr>
      <w:bookmarkStart w:id="10" w:name="_Toc523906062"/>
      <w:r>
        <w:rPr>
          <w:color w:val="auto"/>
          <w:highlight w:val="none"/>
        </w:rPr>
        <w:t>表</w:t>
      </w:r>
      <w:r>
        <w:rPr>
          <w:rFonts w:hint="eastAsia"/>
          <w:color w:val="auto"/>
          <w:highlight w:val="none"/>
        </w:rPr>
        <w:t>八</w:t>
      </w:r>
      <w:r>
        <w:rPr>
          <w:color w:val="auto"/>
          <w:highlight w:val="none"/>
        </w:rPr>
        <w:t xml:space="preserve"> </w:t>
      </w:r>
      <w:r>
        <w:rPr>
          <w:rFonts w:hint="eastAsia"/>
          <w:color w:val="auto"/>
          <w:highlight w:val="none"/>
        </w:rPr>
        <w:t>环评及批复落实情况</w:t>
      </w:r>
      <w:bookmarkEnd w:id="10"/>
    </w:p>
    <w:tbl>
      <w:tblPr>
        <w:tblStyle w:val="2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6FA0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9" w:hRule="atLeast"/>
        </w:trPr>
        <w:tc>
          <w:tcPr>
            <w:tcW w:w="9287" w:type="dxa"/>
            <w:shd w:val="clear" w:color="auto" w:fill="auto"/>
          </w:tcPr>
          <w:p w14:paraId="52C86BD5">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该公司切实按照环评建议及环评批复要求，落实各项环保措施。环评批复落实情况见表8-1。</w:t>
            </w:r>
          </w:p>
          <w:p w14:paraId="39F5394A">
            <w:pPr>
              <w:pStyle w:val="90"/>
              <w:spacing w:line="240" w:lineRule="auto"/>
              <w:ind w:firstLine="0" w:firstLineChars="0"/>
              <w:jc w:val="center"/>
              <w:rPr>
                <w:b/>
                <w:color w:val="auto"/>
                <w:sz w:val="21"/>
                <w:szCs w:val="21"/>
                <w:highlight w:val="none"/>
              </w:rPr>
            </w:pPr>
            <w:r>
              <w:rPr>
                <w:b/>
                <w:color w:val="auto"/>
                <w:sz w:val="21"/>
                <w:szCs w:val="21"/>
                <w:highlight w:val="none"/>
              </w:rPr>
              <w:t>表</w:t>
            </w:r>
            <w:r>
              <w:rPr>
                <w:rFonts w:hint="eastAsia"/>
                <w:b/>
                <w:color w:val="auto"/>
                <w:sz w:val="21"/>
                <w:szCs w:val="21"/>
                <w:highlight w:val="none"/>
              </w:rPr>
              <w:t>8</w:t>
            </w:r>
            <w:r>
              <w:rPr>
                <w:b/>
                <w:color w:val="auto"/>
                <w:sz w:val="21"/>
                <w:szCs w:val="21"/>
                <w:highlight w:val="none"/>
              </w:rPr>
              <w:t>-</w:t>
            </w:r>
            <w:r>
              <w:rPr>
                <w:rFonts w:hint="eastAsia"/>
                <w:b/>
                <w:color w:val="auto"/>
                <w:sz w:val="21"/>
                <w:szCs w:val="21"/>
                <w:highlight w:val="none"/>
              </w:rPr>
              <w:t>1</w:t>
            </w:r>
            <w:r>
              <w:rPr>
                <w:b/>
                <w:color w:val="auto"/>
                <w:sz w:val="21"/>
                <w:szCs w:val="21"/>
                <w:highlight w:val="none"/>
              </w:rPr>
              <w:t xml:space="preserve"> 项目环评及环评批复落实情况一览表</w:t>
            </w:r>
          </w:p>
          <w:tbl>
            <w:tblPr>
              <w:tblStyle w:val="30"/>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870"/>
              <w:gridCol w:w="3536"/>
              <w:gridCol w:w="876"/>
            </w:tblGrid>
            <w:tr w14:paraId="79E67E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8" w:hRule="atLeast"/>
                <w:tblHeader/>
                <w:jc w:val="center"/>
              </w:trPr>
              <w:tc>
                <w:tcPr>
                  <w:tcW w:w="432" w:type="pct"/>
                  <w:tcBorders>
                    <w:tl2br w:val="nil"/>
                    <w:tr2bl w:val="nil"/>
                  </w:tcBorders>
                  <w:vAlign w:val="center"/>
                </w:tcPr>
                <w:p w14:paraId="05B1A1A5">
                  <w:pPr>
                    <w:jc w:val="center"/>
                    <w:rPr>
                      <w:bCs/>
                      <w:color w:val="auto"/>
                      <w:sz w:val="18"/>
                      <w:szCs w:val="18"/>
                      <w:highlight w:val="none"/>
                    </w:rPr>
                  </w:pPr>
                  <w:r>
                    <w:rPr>
                      <w:bCs/>
                      <w:color w:val="auto"/>
                      <w:sz w:val="18"/>
                      <w:szCs w:val="18"/>
                      <w:highlight w:val="none"/>
                    </w:rPr>
                    <w:t>序号</w:t>
                  </w:r>
                </w:p>
              </w:tc>
              <w:tc>
                <w:tcPr>
                  <w:tcW w:w="2133" w:type="pct"/>
                  <w:tcBorders>
                    <w:tl2br w:val="nil"/>
                    <w:tr2bl w:val="nil"/>
                  </w:tcBorders>
                  <w:vAlign w:val="center"/>
                </w:tcPr>
                <w:p w14:paraId="4566AC51">
                  <w:pPr>
                    <w:jc w:val="center"/>
                    <w:rPr>
                      <w:bCs/>
                      <w:color w:val="auto"/>
                      <w:sz w:val="18"/>
                      <w:szCs w:val="18"/>
                      <w:highlight w:val="none"/>
                    </w:rPr>
                  </w:pPr>
                  <w:r>
                    <w:rPr>
                      <w:bCs/>
                      <w:color w:val="auto"/>
                      <w:sz w:val="18"/>
                      <w:szCs w:val="18"/>
                      <w:highlight w:val="none"/>
                    </w:rPr>
                    <w:t>环评及环评批复要求</w:t>
                  </w:r>
                </w:p>
              </w:tc>
              <w:tc>
                <w:tcPr>
                  <w:tcW w:w="1949" w:type="pct"/>
                  <w:tcBorders>
                    <w:tl2br w:val="nil"/>
                    <w:tr2bl w:val="nil"/>
                  </w:tcBorders>
                  <w:vAlign w:val="center"/>
                </w:tcPr>
                <w:p w14:paraId="5213FCB9">
                  <w:pPr>
                    <w:jc w:val="center"/>
                    <w:rPr>
                      <w:bCs/>
                      <w:color w:val="auto"/>
                      <w:sz w:val="18"/>
                      <w:szCs w:val="18"/>
                      <w:highlight w:val="none"/>
                    </w:rPr>
                  </w:pPr>
                  <w:r>
                    <w:rPr>
                      <w:bCs/>
                      <w:color w:val="auto"/>
                      <w:sz w:val="18"/>
                      <w:szCs w:val="18"/>
                      <w:highlight w:val="none"/>
                    </w:rPr>
                    <w:t>落实情况</w:t>
                  </w:r>
                </w:p>
              </w:tc>
              <w:tc>
                <w:tcPr>
                  <w:tcW w:w="483" w:type="pct"/>
                  <w:tcBorders>
                    <w:tl2br w:val="nil"/>
                    <w:tr2bl w:val="nil"/>
                  </w:tcBorders>
                  <w:vAlign w:val="center"/>
                </w:tcPr>
                <w:p w14:paraId="193B469E">
                  <w:pPr>
                    <w:jc w:val="center"/>
                    <w:rPr>
                      <w:bCs/>
                      <w:color w:val="auto"/>
                      <w:sz w:val="18"/>
                      <w:szCs w:val="18"/>
                      <w:highlight w:val="none"/>
                    </w:rPr>
                  </w:pPr>
                  <w:r>
                    <w:rPr>
                      <w:bCs/>
                      <w:color w:val="auto"/>
                      <w:sz w:val="18"/>
                      <w:szCs w:val="18"/>
                      <w:highlight w:val="none"/>
                    </w:rPr>
                    <w:t>是否</w:t>
                  </w:r>
                </w:p>
                <w:p w14:paraId="54F84A62">
                  <w:pPr>
                    <w:jc w:val="center"/>
                    <w:rPr>
                      <w:bCs/>
                      <w:color w:val="auto"/>
                      <w:sz w:val="18"/>
                      <w:szCs w:val="18"/>
                      <w:highlight w:val="none"/>
                    </w:rPr>
                  </w:pPr>
                  <w:r>
                    <w:rPr>
                      <w:bCs/>
                      <w:color w:val="auto"/>
                      <w:sz w:val="18"/>
                      <w:szCs w:val="18"/>
                      <w:highlight w:val="none"/>
                    </w:rPr>
                    <w:t>落实</w:t>
                  </w:r>
                </w:p>
              </w:tc>
            </w:tr>
            <w:tr w14:paraId="58EF21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432" w:type="pct"/>
                  <w:tcBorders>
                    <w:tl2br w:val="nil"/>
                    <w:tr2bl w:val="nil"/>
                  </w:tcBorders>
                  <w:vAlign w:val="center"/>
                </w:tcPr>
                <w:p w14:paraId="58D1785D">
                  <w:pPr>
                    <w:jc w:val="center"/>
                    <w:rPr>
                      <w:bCs/>
                      <w:color w:val="auto"/>
                      <w:sz w:val="18"/>
                      <w:szCs w:val="18"/>
                      <w:highlight w:val="none"/>
                    </w:rPr>
                  </w:pPr>
                  <w:r>
                    <w:rPr>
                      <w:rFonts w:hint="eastAsia"/>
                      <w:bCs/>
                      <w:color w:val="auto"/>
                      <w:sz w:val="18"/>
                      <w:szCs w:val="18"/>
                      <w:highlight w:val="none"/>
                    </w:rPr>
                    <w:t>废气</w:t>
                  </w:r>
                </w:p>
              </w:tc>
              <w:tc>
                <w:tcPr>
                  <w:tcW w:w="2133" w:type="pct"/>
                  <w:tcBorders>
                    <w:tl2br w:val="nil"/>
                    <w:tr2bl w:val="nil"/>
                  </w:tcBorders>
                  <w:vAlign w:val="center"/>
                </w:tcPr>
                <w:p w14:paraId="253B8992">
                  <w:pPr>
                    <w:ind w:firstLine="360" w:firstLineChars="200"/>
                    <w:rPr>
                      <w:bCs/>
                      <w:color w:val="auto"/>
                      <w:sz w:val="18"/>
                      <w:szCs w:val="18"/>
                      <w:highlight w:val="none"/>
                    </w:rPr>
                  </w:pPr>
                  <w:r>
                    <w:rPr>
                      <w:rFonts w:hint="eastAsia"/>
                      <w:bCs/>
                      <w:color w:val="auto"/>
                      <w:sz w:val="18"/>
                      <w:szCs w:val="18"/>
                      <w:highlight w:val="none"/>
                    </w:rPr>
                    <w:t>医院污水处理系统恶臭无组织排放，执行《医疗机构水污染物排放标准》（GB18466-2005）中“表3污水站周边大气污染物最高允许浓度标准”；食堂油烟经油烟净化装置处理后排放，执行《饮食业油烟排放标准（试行）》（GB18483-2001）“小型”相关标准值。</w:t>
                  </w:r>
                </w:p>
              </w:tc>
              <w:tc>
                <w:tcPr>
                  <w:tcW w:w="1949" w:type="pct"/>
                  <w:tcBorders>
                    <w:tl2br w:val="nil"/>
                    <w:tr2bl w:val="nil"/>
                  </w:tcBorders>
                  <w:vAlign w:val="center"/>
                </w:tcPr>
                <w:p w14:paraId="44B48483">
                  <w:pPr>
                    <w:rPr>
                      <w:rFonts w:hint="eastAsia" w:eastAsia="宋体"/>
                      <w:bCs/>
                      <w:color w:val="auto"/>
                      <w:sz w:val="18"/>
                      <w:szCs w:val="18"/>
                      <w:highlight w:val="none"/>
                      <w:lang w:eastAsia="zh-CN"/>
                    </w:rPr>
                  </w:pPr>
                  <w:r>
                    <w:rPr>
                      <w:rFonts w:hint="eastAsia"/>
                      <w:bCs/>
                      <w:color w:val="auto"/>
                      <w:sz w:val="18"/>
                      <w:szCs w:val="18"/>
                      <w:highlight w:val="none"/>
                    </w:rPr>
                    <w:t>医院污水处理系统恶臭无组织排放，</w:t>
                  </w:r>
                  <w:r>
                    <w:rPr>
                      <w:rFonts w:hint="eastAsia"/>
                      <w:bCs/>
                      <w:color w:val="auto"/>
                      <w:sz w:val="18"/>
                      <w:szCs w:val="18"/>
                      <w:highlight w:val="none"/>
                      <w:lang w:eastAsia="zh-CN"/>
                    </w:rPr>
                    <w:t>满足</w:t>
                  </w:r>
                  <w:r>
                    <w:rPr>
                      <w:rFonts w:hint="eastAsia"/>
                      <w:bCs/>
                      <w:color w:val="auto"/>
                      <w:sz w:val="18"/>
                      <w:szCs w:val="18"/>
                      <w:highlight w:val="none"/>
                    </w:rPr>
                    <w:t>《医疗机构水污染物排放标准》（GB18466-2005）中“表3污水站周边大气污染物最高允许浓度标准”；食堂油烟经油烟净化装置处理后排放，</w:t>
                  </w:r>
                  <w:r>
                    <w:rPr>
                      <w:rFonts w:hint="eastAsia"/>
                      <w:bCs/>
                      <w:color w:val="auto"/>
                      <w:sz w:val="18"/>
                      <w:szCs w:val="18"/>
                      <w:highlight w:val="none"/>
                      <w:lang w:eastAsia="zh-CN"/>
                    </w:rPr>
                    <w:t>满足</w:t>
                  </w:r>
                  <w:r>
                    <w:rPr>
                      <w:rFonts w:hint="eastAsia"/>
                      <w:bCs/>
                      <w:color w:val="auto"/>
                      <w:sz w:val="18"/>
                      <w:szCs w:val="18"/>
                      <w:highlight w:val="none"/>
                    </w:rPr>
                    <w:t>《饮食业油烟排放标准（试行）》（GB18483-2001）“小型”相关标准值。</w:t>
                  </w:r>
                </w:p>
              </w:tc>
              <w:tc>
                <w:tcPr>
                  <w:tcW w:w="483" w:type="pct"/>
                  <w:tcBorders>
                    <w:tl2br w:val="nil"/>
                    <w:tr2bl w:val="nil"/>
                  </w:tcBorders>
                  <w:vAlign w:val="center"/>
                </w:tcPr>
                <w:p w14:paraId="362F4A05">
                  <w:pPr>
                    <w:jc w:val="center"/>
                    <w:rPr>
                      <w:bCs/>
                      <w:color w:val="auto"/>
                      <w:sz w:val="18"/>
                      <w:szCs w:val="18"/>
                      <w:highlight w:val="none"/>
                    </w:rPr>
                  </w:pPr>
                  <w:r>
                    <w:rPr>
                      <w:bCs/>
                      <w:color w:val="auto"/>
                      <w:sz w:val="18"/>
                      <w:szCs w:val="18"/>
                      <w:highlight w:val="none"/>
                    </w:rPr>
                    <w:t>已落实</w:t>
                  </w:r>
                </w:p>
              </w:tc>
            </w:tr>
            <w:tr w14:paraId="6942D5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432" w:type="pct"/>
                  <w:tcBorders>
                    <w:tl2br w:val="nil"/>
                    <w:tr2bl w:val="nil"/>
                  </w:tcBorders>
                  <w:vAlign w:val="center"/>
                </w:tcPr>
                <w:p w14:paraId="04406430">
                  <w:pPr>
                    <w:jc w:val="center"/>
                    <w:rPr>
                      <w:bCs/>
                      <w:color w:val="auto"/>
                      <w:sz w:val="18"/>
                      <w:szCs w:val="18"/>
                      <w:highlight w:val="none"/>
                    </w:rPr>
                  </w:pPr>
                  <w:r>
                    <w:rPr>
                      <w:rFonts w:hint="eastAsia"/>
                      <w:bCs/>
                      <w:color w:val="auto"/>
                      <w:sz w:val="18"/>
                      <w:szCs w:val="18"/>
                      <w:highlight w:val="none"/>
                    </w:rPr>
                    <w:t>废水</w:t>
                  </w:r>
                </w:p>
              </w:tc>
              <w:tc>
                <w:tcPr>
                  <w:tcW w:w="2133" w:type="pct"/>
                  <w:tcBorders>
                    <w:tl2br w:val="nil"/>
                    <w:tr2bl w:val="nil"/>
                  </w:tcBorders>
                  <w:vAlign w:val="center"/>
                </w:tcPr>
                <w:p w14:paraId="5E6F0CDE">
                  <w:pPr>
                    <w:ind w:firstLine="360" w:firstLineChars="200"/>
                    <w:rPr>
                      <w:rFonts w:hint="eastAsia" w:eastAsia="宋体"/>
                      <w:color w:val="auto"/>
                      <w:sz w:val="18"/>
                      <w:szCs w:val="18"/>
                      <w:highlight w:val="none"/>
                      <w:lang w:eastAsia="zh-CN"/>
                    </w:rPr>
                  </w:pPr>
                  <w:r>
                    <w:rPr>
                      <w:rFonts w:hint="eastAsia" w:eastAsia="宋体"/>
                      <w:color w:val="auto"/>
                      <w:sz w:val="18"/>
                      <w:szCs w:val="18"/>
                      <w:highlight w:val="none"/>
                    </w:rPr>
                    <w:t>食堂废水经过隔油池处理后与非病区废水（包括生活污水、地面拖洗废水、配镜废水）排入化粪池，门诊废水、病房废水、器械清洗废水单独排入一体化污水处理设备预处理达标后，排入南昌县污水处理厂深度处理。废水排放执行《医疗机构水污染物排放标准》（GB18466-2005）预处理标准及南昌县污水处理厂接管标准中更严值；南昌县污水处理厂处理后污水排放执行《城镇污水处理厂污染物排放标准》（GB18918—2002）一级A标准。</w:t>
                  </w:r>
                </w:p>
              </w:tc>
              <w:tc>
                <w:tcPr>
                  <w:tcW w:w="1949" w:type="pct"/>
                  <w:tcBorders>
                    <w:tl2br w:val="nil"/>
                    <w:tr2bl w:val="nil"/>
                  </w:tcBorders>
                  <w:vAlign w:val="center"/>
                </w:tcPr>
                <w:p w14:paraId="050D913A">
                  <w:pPr>
                    <w:rPr>
                      <w:bCs/>
                      <w:color w:val="auto"/>
                      <w:sz w:val="18"/>
                      <w:szCs w:val="18"/>
                      <w:highlight w:val="none"/>
                    </w:rPr>
                  </w:pPr>
                  <w:r>
                    <w:rPr>
                      <w:rFonts w:hint="eastAsia" w:eastAsia="宋体"/>
                      <w:bCs/>
                      <w:color w:val="auto"/>
                      <w:sz w:val="18"/>
                      <w:szCs w:val="18"/>
                      <w:highlight w:val="none"/>
                      <w:lang w:eastAsia="zh-CN"/>
                    </w:rPr>
                    <w:t>食堂废水经过隔油池处理后与非病区废水（包括生活污水、地面拖洗废水、配镜废水）排入化粪池，门诊废水、病房废水、器械清洗废水单独排入一体化污水处理设备预处理达标后，排入南昌县污水处理厂深度处理。废水排放</w:t>
                  </w:r>
                  <w:r>
                    <w:rPr>
                      <w:rFonts w:hint="eastAsia"/>
                      <w:bCs/>
                      <w:color w:val="auto"/>
                      <w:sz w:val="18"/>
                      <w:szCs w:val="18"/>
                      <w:highlight w:val="none"/>
                      <w:lang w:eastAsia="zh-CN"/>
                    </w:rPr>
                    <w:t>满足</w:t>
                  </w:r>
                  <w:r>
                    <w:rPr>
                      <w:rFonts w:hint="eastAsia" w:eastAsia="宋体"/>
                      <w:bCs/>
                      <w:color w:val="auto"/>
                      <w:sz w:val="18"/>
                      <w:szCs w:val="18"/>
                      <w:highlight w:val="none"/>
                      <w:lang w:eastAsia="zh-CN"/>
                    </w:rPr>
                    <w:t>《医疗机构水污染物排放标准》（GB18466-2005）预处理标准及南昌县污水处理厂接管标准中更严值；南昌县污水处理厂处理后污水排放执行《城镇污水处理厂污染物排放标准》（GB18918—2002）一级A标准</w:t>
                  </w:r>
                  <w:r>
                    <w:rPr>
                      <w:rFonts w:hint="eastAsia"/>
                      <w:bCs/>
                      <w:color w:val="auto"/>
                      <w:sz w:val="18"/>
                      <w:szCs w:val="18"/>
                      <w:highlight w:val="none"/>
                      <w:lang w:eastAsia="zh-CN"/>
                    </w:rPr>
                    <w:t>。</w:t>
                  </w:r>
                </w:p>
              </w:tc>
              <w:tc>
                <w:tcPr>
                  <w:tcW w:w="483" w:type="pct"/>
                  <w:tcBorders>
                    <w:tl2br w:val="nil"/>
                    <w:tr2bl w:val="nil"/>
                  </w:tcBorders>
                  <w:vAlign w:val="center"/>
                </w:tcPr>
                <w:p w14:paraId="0B1B342D">
                  <w:pPr>
                    <w:ind w:left="-105" w:leftChars="-50" w:right="-105" w:rightChars="-50"/>
                    <w:jc w:val="center"/>
                    <w:rPr>
                      <w:color w:val="auto"/>
                      <w:sz w:val="18"/>
                      <w:szCs w:val="18"/>
                      <w:highlight w:val="none"/>
                    </w:rPr>
                  </w:pPr>
                  <w:r>
                    <w:rPr>
                      <w:color w:val="auto"/>
                      <w:sz w:val="18"/>
                      <w:szCs w:val="18"/>
                      <w:highlight w:val="none"/>
                    </w:rPr>
                    <w:t>已落实</w:t>
                  </w:r>
                </w:p>
              </w:tc>
            </w:tr>
            <w:tr w14:paraId="7C7568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pct"/>
                  <w:tcBorders>
                    <w:tl2br w:val="nil"/>
                    <w:tr2bl w:val="nil"/>
                  </w:tcBorders>
                  <w:vAlign w:val="center"/>
                </w:tcPr>
                <w:p w14:paraId="60741C72">
                  <w:pPr>
                    <w:jc w:val="center"/>
                    <w:rPr>
                      <w:bCs/>
                      <w:color w:val="auto"/>
                      <w:sz w:val="18"/>
                      <w:szCs w:val="18"/>
                      <w:highlight w:val="none"/>
                    </w:rPr>
                  </w:pPr>
                  <w:r>
                    <w:rPr>
                      <w:rFonts w:hint="eastAsia"/>
                      <w:bCs/>
                      <w:color w:val="auto"/>
                      <w:sz w:val="18"/>
                      <w:szCs w:val="18"/>
                      <w:highlight w:val="none"/>
                    </w:rPr>
                    <w:t>噪声</w:t>
                  </w:r>
                </w:p>
              </w:tc>
              <w:tc>
                <w:tcPr>
                  <w:tcW w:w="2133" w:type="pct"/>
                  <w:tcBorders>
                    <w:tl2br w:val="nil"/>
                    <w:tr2bl w:val="nil"/>
                  </w:tcBorders>
                  <w:vAlign w:val="center"/>
                </w:tcPr>
                <w:p w14:paraId="485385F3">
                  <w:pPr>
                    <w:ind w:firstLine="360" w:firstLineChars="200"/>
                    <w:rPr>
                      <w:color w:val="auto"/>
                      <w:sz w:val="18"/>
                      <w:szCs w:val="18"/>
                      <w:highlight w:val="none"/>
                    </w:rPr>
                  </w:pPr>
                  <w:r>
                    <w:rPr>
                      <w:rFonts w:hint="eastAsia" w:eastAsia="宋体"/>
                      <w:color w:val="auto"/>
                      <w:sz w:val="18"/>
                      <w:szCs w:val="18"/>
                      <w:highlight w:val="none"/>
                    </w:rPr>
                    <w:t>项目噪声源主要为生产设备，通过选用低噪声设备并采取消声、减震、隔声等措施后，医院东、南侧噪声满足《工业企业厂界环境噪声排放标准》（GB12348-2008）中4类标准，西、北侧噪声满足《工业企业厂界环境噪声排放标准》（GB12348-2008）中2类标准项目，不会对周围声环境产生明显的不利影响。</w:t>
                  </w:r>
                </w:p>
              </w:tc>
              <w:tc>
                <w:tcPr>
                  <w:tcW w:w="1949" w:type="pct"/>
                  <w:tcBorders>
                    <w:tl2br w:val="nil"/>
                    <w:tr2bl w:val="nil"/>
                  </w:tcBorders>
                  <w:vAlign w:val="center"/>
                </w:tcPr>
                <w:p w14:paraId="5C1137B7">
                  <w:pPr>
                    <w:jc w:val="center"/>
                    <w:rPr>
                      <w:bCs/>
                      <w:color w:val="auto"/>
                      <w:sz w:val="18"/>
                      <w:szCs w:val="18"/>
                      <w:highlight w:val="none"/>
                    </w:rPr>
                  </w:pPr>
                  <w:r>
                    <w:rPr>
                      <w:rFonts w:hint="eastAsia" w:eastAsia="宋体"/>
                      <w:color w:val="auto"/>
                      <w:sz w:val="18"/>
                      <w:szCs w:val="18"/>
                      <w:highlight w:val="none"/>
                    </w:rPr>
                    <w:t>项目噪声源主要为生产设备，通过选用低噪声设备并采取消声、减震、隔声等措施后，医院东、南侧噪声满足《工业企业厂界环境噪声排放标准》（GB12348-2008）中4类标准，西、北侧噪声满足《工业企业厂界环境噪声排放标准》（GB12348-2008）中2类标准项目，不会对周围声环境产生明显的不利影响。</w:t>
                  </w:r>
                </w:p>
              </w:tc>
              <w:tc>
                <w:tcPr>
                  <w:tcW w:w="483" w:type="pct"/>
                  <w:tcBorders>
                    <w:tl2br w:val="nil"/>
                    <w:tr2bl w:val="nil"/>
                  </w:tcBorders>
                  <w:vAlign w:val="center"/>
                </w:tcPr>
                <w:p w14:paraId="080C4BC6">
                  <w:pPr>
                    <w:jc w:val="center"/>
                    <w:rPr>
                      <w:color w:val="auto"/>
                      <w:sz w:val="18"/>
                      <w:szCs w:val="18"/>
                      <w:highlight w:val="none"/>
                    </w:rPr>
                  </w:pPr>
                  <w:r>
                    <w:rPr>
                      <w:color w:val="auto"/>
                      <w:sz w:val="18"/>
                      <w:szCs w:val="18"/>
                      <w:highlight w:val="none"/>
                    </w:rPr>
                    <w:t>已落实</w:t>
                  </w:r>
                </w:p>
              </w:tc>
            </w:tr>
            <w:tr w14:paraId="3A877D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32" w:type="pct"/>
                  <w:tcBorders>
                    <w:tl2br w:val="nil"/>
                    <w:tr2bl w:val="nil"/>
                  </w:tcBorders>
                  <w:vAlign w:val="center"/>
                </w:tcPr>
                <w:p w14:paraId="1D7FC6BD">
                  <w:pPr>
                    <w:jc w:val="center"/>
                    <w:rPr>
                      <w:bCs/>
                      <w:color w:val="auto"/>
                      <w:sz w:val="18"/>
                      <w:szCs w:val="18"/>
                      <w:highlight w:val="none"/>
                    </w:rPr>
                  </w:pPr>
                  <w:r>
                    <w:rPr>
                      <w:rFonts w:hint="eastAsia"/>
                      <w:bCs/>
                      <w:color w:val="auto"/>
                      <w:sz w:val="18"/>
                      <w:szCs w:val="18"/>
                      <w:highlight w:val="none"/>
                    </w:rPr>
                    <w:t>固废</w:t>
                  </w:r>
                </w:p>
              </w:tc>
              <w:tc>
                <w:tcPr>
                  <w:tcW w:w="2133" w:type="pct"/>
                  <w:tcBorders>
                    <w:tl2br w:val="nil"/>
                    <w:tr2bl w:val="nil"/>
                  </w:tcBorders>
                  <w:vAlign w:val="center"/>
                </w:tcPr>
                <w:p w14:paraId="288AF65B">
                  <w:pPr>
                    <w:ind w:firstLine="360" w:firstLineChars="200"/>
                    <w:rPr>
                      <w:color w:val="auto"/>
                      <w:sz w:val="18"/>
                      <w:szCs w:val="18"/>
                      <w:highlight w:val="none"/>
                    </w:rPr>
                  </w:pPr>
                  <w:r>
                    <w:rPr>
                      <w:rFonts w:hint="eastAsia"/>
                      <w:color w:val="auto"/>
                      <w:sz w:val="18"/>
                      <w:szCs w:val="18"/>
                      <w:highlight w:val="none"/>
                    </w:rPr>
                    <w:t>污泥使用石灰消毒后脱水处理、医疗废物分类收集暂存于危险废物暂存间交由有资质单位处理；眼镜边角料和废包装袋暂存于一般固废暂存间外售综合利用；生活垃圾交由环卫部门统一处理。</w:t>
                  </w:r>
                </w:p>
              </w:tc>
              <w:tc>
                <w:tcPr>
                  <w:tcW w:w="1949" w:type="pct"/>
                  <w:tcBorders>
                    <w:tl2br w:val="nil"/>
                    <w:tr2bl w:val="nil"/>
                  </w:tcBorders>
                  <w:vAlign w:val="center"/>
                </w:tcPr>
                <w:p w14:paraId="196050C1">
                  <w:pPr>
                    <w:topLinePunct/>
                    <w:rPr>
                      <w:rFonts w:hint="eastAsia" w:eastAsia="宋体"/>
                      <w:color w:val="auto"/>
                      <w:sz w:val="18"/>
                      <w:szCs w:val="18"/>
                      <w:highlight w:val="none"/>
                      <w:lang w:eastAsia="zh-CN"/>
                    </w:rPr>
                  </w:pPr>
                  <w:r>
                    <w:rPr>
                      <w:rFonts w:hint="eastAsia" w:eastAsia="宋体"/>
                      <w:color w:val="auto"/>
                      <w:sz w:val="18"/>
                      <w:szCs w:val="18"/>
                      <w:highlight w:val="none"/>
                      <w:lang w:eastAsia="zh-CN"/>
                    </w:rPr>
                    <w:t>污泥使用石灰消毒后脱水处理、医疗废物分类收集暂存于危险废物暂存间交由南昌市医疗废物处置中心处理；眼镜边角料和废包装袋暂存于一般固废暂存间外售综合利用；生活垃圾交由环卫部门统一处理</w:t>
                  </w:r>
                </w:p>
              </w:tc>
              <w:tc>
                <w:tcPr>
                  <w:tcW w:w="483" w:type="pct"/>
                  <w:tcBorders>
                    <w:tl2br w:val="nil"/>
                    <w:tr2bl w:val="nil"/>
                  </w:tcBorders>
                  <w:vAlign w:val="center"/>
                </w:tcPr>
                <w:p w14:paraId="2D09A949">
                  <w:pPr>
                    <w:jc w:val="center"/>
                    <w:rPr>
                      <w:color w:val="auto"/>
                      <w:sz w:val="18"/>
                      <w:szCs w:val="18"/>
                      <w:highlight w:val="none"/>
                    </w:rPr>
                  </w:pPr>
                  <w:r>
                    <w:rPr>
                      <w:rFonts w:hint="eastAsia"/>
                      <w:color w:val="auto"/>
                      <w:sz w:val="18"/>
                      <w:szCs w:val="18"/>
                      <w:highlight w:val="none"/>
                    </w:rPr>
                    <w:t>已落实</w:t>
                  </w:r>
                </w:p>
              </w:tc>
            </w:tr>
            <w:tr w14:paraId="08D8D1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32" w:type="pct"/>
                  <w:tcBorders>
                    <w:tl2br w:val="nil"/>
                    <w:tr2bl w:val="nil"/>
                  </w:tcBorders>
                  <w:vAlign w:val="center"/>
                </w:tcPr>
                <w:p w14:paraId="427B1A6D">
                  <w:pPr>
                    <w:jc w:val="center"/>
                    <w:rPr>
                      <w:bCs/>
                      <w:color w:val="auto"/>
                      <w:sz w:val="18"/>
                      <w:szCs w:val="18"/>
                      <w:highlight w:val="none"/>
                    </w:rPr>
                  </w:pPr>
                  <w:r>
                    <w:rPr>
                      <w:rFonts w:hint="eastAsia"/>
                      <w:bCs/>
                      <w:color w:val="auto"/>
                      <w:sz w:val="18"/>
                      <w:szCs w:val="18"/>
                      <w:highlight w:val="none"/>
                    </w:rPr>
                    <w:t>排污口</w:t>
                  </w:r>
                </w:p>
                <w:p w14:paraId="5A2C81C0">
                  <w:pPr>
                    <w:jc w:val="center"/>
                    <w:rPr>
                      <w:bCs/>
                      <w:color w:val="auto"/>
                      <w:sz w:val="18"/>
                      <w:szCs w:val="18"/>
                      <w:highlight w:val="none"/>
                    </w:rPr>
                  </w:pPr>
                  <w:r>
                    <w:rPr>
                      <w:rFonts w:hint="eastAsia"/>
                      <w:bCs/>
                      <w:color w:val="auto"/>
                      <w:sz w:val="18"/>
                      <w:szCs w:val="18"/>
                      <w:highlight w:val="none"/>
                    </w:rPr>
                    <w:t>规范化</w:t>
                  </w:r>
                  <w:r>
                    <w:rPr>
                      <w:bCs/>
                      <w:color w:val="auto"/>
                      <w:sz w:val="18"/>
                      <w:szCs w:val="18"/>
                      <w:highlight w:val="none"/>
                    </w:rPr>
                    <w:t>设置</w:t>
                  </w:r>
                </w:p>
              </w:tc>
              <w:tc>
                <w:tcPr>
                  <w:tcW w:w="2133" w:type="pct"/>
                  <w:tcBorders>
                    <w:tl2br w:val="nil"/>
                    <w:tr2bl w:val="nil"/>
                  </w:tcBorders>
                  <w:vAlign w:val="center"/>
                </w:tcPr>
                <w:p w14:paraId="2FC7F805">
                  <w:pPr>
                    <w:jc w:val="left"/>
                    <w:rPr>
                      <w:color w:val="auto"/>
                      <w:sz w:val="18"/>
                      <w:szCs w:val="18"/>
                      <w:highlight w:val="none"/>
                    </w:rPr>
                  </w:pPr>
                  <w:r>
                    <w:rPr>
                      <w:color w:val="auto"/>
                      <w:sz w:val="18"/>
                      <w:szCs w:val="18"/>
                      <w:highlight w:val="none"/>
                    </w:rPr>
                    <w:t>排污口规范化要求。按照国家环保部要求规范</w:t>
                  </w:r>
                  <w:r>
                    <w:rPr>
                      <w:rFonts w:hint="eastAsia"/>
                      <w:color w:val="auto"/>
                      <w:sz w:val="18"/>
                      <w:szCs w:val="18"/>
                      <w:highlight w:val="none"/>
                      <w:lang w:eastAsia="zh-CN"/>
                    </w:rPr>
                    <w:t>的污染物</w:t>
                  </w:r>
                  <w:r>
                    <w:rPr>
                      <w:color w:val="auto"/>
                      <w:sz w:val="18"/>
                      <w:szCs w:val="18"/>
                      <w:highlight w:val="none"/>
                    </w:rPr>
                    <w:t>排污口，</w:t>
                  </w:r>
                  <w:r>
                    <w:rPr>
                      <w:rFonts w:hint="eastAsia"/>
                      <w:color w:val="auto"/>
                      <w:sz w:val="18"/>
                      <w:szCs w:val="18"/>
                      <w:highlight w:val="none"/>
                      <w:lang w:eastAsia="zh-CN"/>
                    </w:rPr>
                    <w:t>并设立标志牌和监测采样口</w:t>
                  </w:r>
                </w:p>
              </w:tc>
              <w:tc>
                <w:tcPr>
                  <w:tcW w:w="1949" w:type="pct"/>
                  <w:tcBorders>
                    <w:tl2br w:val="nil"/>
                    <w:tr2bl w:val="nil"/>
                  </w:tcBorders>
                  <w:vAlign w:val="center"/>
                </w:tcPr>
                <w:p w14:paraId="38BB8C55">
                  <w:pPr>
                    <w:jc w:val="center"/>
                    <w:rPr>
                      <w:color w:val="auto"/>
                      <w:sz w:val="18"/>
                      <w:szCs w:val="18"/>
                      <w:highlight w:val="none"/>
                    </w:rPr>
                  </w:pPr>
                  <w:r>
                    <w:rPr>
                      <w:color w:val="auto"/>
                      <w:sz w:val="18"/>
                      <w:szCs w:val="18"/>
                      <w:highlight w:val="none"/>
                    </w:rPr>
                    <w:t>排污口规范化要求。按照国家环保部要求规范</w:t>
                  </w:r>
                  <w:r>
                    <w:rPr>
                      <w:rFonts w:hint="eastAsia"/>
                      <w:color w:val="auto"/>
                      <w:sz w:val="18"/>
                      <w:szCs w:val="18"/>
                      <w:highlight w:val="none"/>
                      <w:lang w:eastAsia="zh-CN"/>
                    </w:rPr>
                    <w:t>的污染物</w:t>
                  </w:r>
                  <w:r>
                    <w:rPr>
                      <w:color w:val="auto"/>
                      <w:sz w:val="18"/>
                      <w:szCs w:val="18"/>
                      <w:highlight w:val="none"/>
                    </w:rPr>
                    <w:t>排污口，</w:t>
                  </w:r>
                  <w:r>
                    <w:rPr>
                      <w:rFonts w:hint="eastAsia"/>
                      <w:color w:val="auto"/>
                      <w:sz w:val="18"/>
                      <w:szCs w:val="18"/>
                      <w:highlight w:val="none"/>
                      <w:lang w:eastAsia="zh-CN"/>
                    </w:rPr>
                    <w:t>并设立标志牌和监测采样口</w:t>
                  </w:r>
                </w:p>
              </w:tc>
              <w:tc>
                <w:tcPr>
                  <w:tcW w:w="483" w:type="pct"/>
                  <w:tcBorders>
                    <w:tl2br w:val="nil"/>
                    <w:tr2bl w:val="nil"/>
                  </w:tcBorders>
                  <w:vAlign w:val="center"/>
                </w:tcPr>
                <w:p w14:paraId="666B07AB">
                  <w:pPr>
                    <w:jc w:val="center"/>
                    <w:rPr>
                      <w:color w:val="auto"/>
                      <w:sz w:val="18"/>
                      <w:szCs w:val="18"/>
                      <w:highlight w:val="none"/>
                    </w:rPr>
                  </w:pPr>
                  <w:r>
                    <w:rPr>
                      <w:color w:val="auto"/>
                      <w:sz w:val="18"/>
                      <w:szCs w:val="18"/>
                      <w:highlight w:val="none"/>
                    </w:rPr>
                    <w:t>已落实</w:t>
                  </w:r>
                </w:p>
              </w:tc>
            </w:tr>
          </w:tbl>
          <w:p w14:paraId="4502345A">
            <w:pPr>
              <w:spacing w:line="360" w:lineRule="auto"/>
              <w:ind w:firstLine="480" w:firstLineChars="200"/>
              <w:rPr>
                <w:color w:val="auto"/>
                <w:sz w:val="24"/>
                <w:highlight w:val="none"/>
              </w:rPr>
            </w:pPr>
          </w:p>
        </w:tc>
      </w:tr>
    </w:tbl>
    <w:p w14:paraId="6DBCF22D">
      <w:pPr>
        <w:bidi w:val="0"/>
        <w:rPr>
          <w:color w:val="auto"/>
          <w:highlight w:val="none"/>
        </w:rPr>
        <w:sectPr>
          <w:pgSz w:w="11907" w:h="16840"/>
          <w:pgMar w:top="1077" w:right="1247" w:bottom="1077" w:left="1247" w:header="851" w:footer="442" w:gutter="0"/>
          <w:pgBorders>
            <w:top w:val="none" w:sz="0" w:space="0"/>
            <w:left w:val="none" w:sz="0" w:space="0"/>
            <w:bottom w:val="none" w:sz="0" w:space="0"/>
            <w:right w:val="none" w:sz="0" w:space="0"/>
          </w:pgBorders>
          <w:cols w:space="720" w:num="1"/>
          <w:docGrid w:type="lines" w:linePitch="312" w:charSpace="0"/>
        </w:sectPr>
      </w:pPr>
      <w:bookmarkStart w:id="11" w:name="_Toc523906063"/>
    </w:p>
    <w:p w14:paraId="1C3EC771">
      <w:pPr>
        <w:pStyle w:val="2"/>
        <w:rPr>
          <w:b w:val="0"/>
          <w:color w:val="auto"/>
          <w:szCs w:val="24"/>
          <w:highlight w:val="none"/>
        </w:rPr>
      </w:pPr>
      <w:r>
        <w:rPr>
          <w:color w:val="auto"/>
          <w:highlight w:val="none"/>
        </w:rPr>
        <w:t>表</w:t>
      </w:r>
      <w:r>
        <w:rPr>
          <w:rFonts w:hint="eastAsia"/>
          <w:color w:val="auto"/>
          <w:highlight w:val="none"/>
        </w:rPr>
        <w:t>九  验收</w:t>
      </w:r>
      <w:r>
        <w:rPr>
          <w:color w:val="auto"/>
          <w:highlight w:val="none"/>
        </w:rPr>
        <w:t>监测结论及建议</w:t>
      </w:r>
      <w:bookmarkEnd w:id="11"/>
    </w:p>
    <w:tbl>
      <w:tblPr>
        <w:tblStyle w:val="2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763D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shd w:val="clear" w:color="auto" w:fill="auto"/>
          </w:tcPr>
          <w:p w14:paraId="199AE1EA">
            <w:pPr>
              <w:widowControl/>
              <w:shd w:val="clear" w:color="auto" w:fill="FFFFFF"/>
              <w:spacing w:line="360" w:lineRule="auto"/>
              <w:rPr>
                <w:b/>
                <w:color w:val="auto"/>
                <w:kern w:val="0"/>
                <w:sz w:val="24"/>
                <w:szCs w:val="24"/>
                <w:highlight w:val="none"/>
              </w:rPr>
            </w:pPr>
            <w:r>
              <w:rPr>
                <w:rFonts w:hint="eastAsia"/>
                <w:b/>
                <w:color w:val="auto"/>
                <w:kern w:val="0"/>
                <w:sz w:val="24"/>
                <w:szCs w:val="24"/>
                <w:highlight w:val="none"/>
              </w:rPr>
              <w:t>9.1 “三同时”执行情况</w:t>
            </w:r>
          </w:p>
          <w:p w14:paraId="59391A2E">
            <w:pPr>
              <w:adjustRightInd w:val="0"/>
              <w:snapToGrid w:val="0"/>
              <w:spacing w:line="360" w:lineRule="auto"/>
              <w:ind w:firstLine="480" w:firstLineChars="200"/>
              <w:rPr>
                <w:color w:val="auto"/>
                <w:sz w:val="24"/>
                <w:szCs w:val="24"/>
                <w:highlight w:val="none"/>
              </w:rPr>
            </w:pPr>
            <w:r>
              <w:rPr>
                <w:color w:val="auto"/>
                <w:sz w:val="24"/>
                <w:szCs w:val="24"/>
                <w:highlight w:val="none"/>
              </w:rPr>
              <w:t>项目实施前进行了环境影响评价，项目在实施过程中基本执行了国家建设项目环境保护“三同时”制度。</w:t>
            </w:r>
          </w:p>
          <w:p w14:paraId="31C86CBC">
            <w:pPr>
              <w:adjustRightInd w:val="0"/>
              <w:snapToGrid w:val="0"/>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lang w:eastAsia="zh-CN"/>
              </w:rPr>
              <w:t>南昌赣华环保技术有限公司《南昌华雷眼科医院有限公司华雷眼科医院项目环境影响报告表》</w:t>
            </w:r>
            <w:r>
              <w:rPr>
                <w:color w:val="auto"/>
                <w:sz w:val="24"/>
                <w:szCs w:val="24"/>
                <w:highlight w:val="none"/>
              </w:rPr>
              <w:t>。</w:t>
            </w:r>
          </w:p>
          <w:p w14:paraId="03AEF6FB">
            <w:pPr>
              <w:adjustRightInd w:val="0"/>
              <w:snapToGrid w:val="0"/>
              <w:spacing w:line="360" w:lineRule="auto"/>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lang w:eastAsia="zh-CN"/>
              </w:rPr>
              <w:t>南昌市南昌生态环境局，《关于华雷眼科医院项目环境影响报告表的批复》（南环评字[2024]8号）</w:t>
            </w:r>
            <w:r>
              <w:rPr>
                <w:color w:val="auto"/>
                <w:sz w:val="24"/>
                <w:szCs w:val="24"/>
                <w:highlight w:val="none"/>
              </w:rPr>
              <w:t>。</w:t>
            </w:r>
          </w:p>
          <w:p w14:paraId="73ED3E4B">
            <w:pPr>
              <w:widowControl/>
              <w:spacing w:line="360" w:lineRule="auto"/>
              <w:rPr>
                <w:b/>
                <w:color w:val="auto"/>
                <w:kern w:val="0"/>
                <w:sz w:val="24"/>
                <w:szCs w:val="24"/>
                <w:highlight w:val="none"/>
              </w:rPr>
            </w:pPr>
            <w:r>
              <w:rPr>
                <w:rFonts w:hint="eastAsia"/>
                <w:b/>
                <w:color w:val="auto"/>
                <w:kern w:val="0"/>
                <w:sz w:val="24"/>
                <w:szCs w:val="24"/>
                <w:highlight w:val="none"/>
              </w:rPr>
              <w:t>9.</w:t>
            </w:r>
            <w:r>
              <w:rPr>
                <w:b/>
                <w:color w:val="auto"/>
                <w:kern w:val="0"/>
                <w:sz w:val="24"/>
                <w:szCs w:val="24"/>
                <w:highlight w:val="none"/>
              </w:rPr>
              <w:t>2</w:t>
            </w:r>
            <w:r>
              <w:rPr>
                <w:rFonts w:hint="eastAsia"/>
                <w:b/>
                <w:color w:val="auto"/>
                <w:kern w:val="0"/>
                <w:sz w:val="24"/>
                <w:szCs w:val="24"/>
                <w:highlight w:val="none"/>
              </w:rPr>
              <w:t xml:space="preserve"> 环保设施调试运行效果</w:t>
            </w:r>
          </w:p>
          <w:p w14:paraId="75C4E5BF">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202</w:t>
            </w:r>
            <w:r>
              <w:rPr>
                <w:rFonts w:hint="eastAsia"/>
                <w:color w:val="auto"/>
                <w:sz w:val="24"/>
                <w:szCs w:val="24"/>
                <w:highlight w:val="none"/>
                <w:lang w:val="en-US" w:eastAsia="zh-CN"/>
              </w:rPr>
              <w:t>4</w:t>
            </w:r>
            <w:r>
              <w:rPr>
                <w:rFonts w:hint="eastAsia"/>
                <w:color w:val="auto"/>
                <w:sz w:val="24"/>
                <w:szCs w:val="24"/>
                <w:highlight w:val="none"/>
              </w:rPr>
              <w:t>年</w:t>
            </w:r>
            <w:r>
              <w:rPr>
                <w:rFonts w:hint="eastAsia"/>
                <w:color w:val="auto"/>
                <w:sz w:val="24"/>
                <w:szCs w:val="24"/>
                <w:highlight w:val="none"/>
                <w:lang w:val="en-US" w:eastAsia="zh-CN"/>
              </w:rPr>
              <w:t>7</w:t>
            </w:r>
            <w:r>
              <w:rPr>
                <w:rFonts w:hint="eastAsia"/>
                <w:color w:val="auto"/>
                <w:sz w:val="24"/>
                <w:szCs w:val="24"/>
                <w:highlight w:val="none"/>
              </w:rPr>
              <w:t>月</w:t>
            </w:r>
            <w:r>
              <w:rPr>
                <w:rFonts w:hint="eastAsia"/>
                <w:color w:val="auto"/>
                <w:sz w:val="24"/>
                <w:szCs w:val="24"/>
                <w:highlight w:val="none"/>
                <w:lang w:val="en-US" w:eastAsia="zh-CN"/>
              </w:rPr>
              <w:t>13</w:t>
            </w:r>
            <w:r>
              <w:rPr>
                <w:rFonts w:hint="eastAsia"/>
                <w:color w:val="auto"/>
                <w:sz w:val="24"/>
                <w:szCs w:val="24"/>
                <w:highlight w:val="none"/>
              </w:rPr>
              <w:t>日~</w:t>
            </w:r>
            <w:r>
              <w:rPr>
                <w:rFonts w:hint="eastAsia"/>
                <w:color w:val="auto"/>
                <w:sz w:val="24"/>
                <w:szCs w:val="24"/>
                <w:highlight w:val="none"/>
                <w:lang w:val="en-US" w:eastAsia="zh-CN"/>
              </w:rPr>
              <w:t>2024年7</w:t>
            </w:r>
            <w:r>
              <w:rPr>
                <w:rFonts w:hint="eastAsia"/>
                <w:color w:val="auto"/>
                <w:sz w:val="24"/>
                <w:szCs w:val="24"/>
                <w:highlight w:val="none"/>
              </w:rPr>
              <w:t>月</w:t>
            </w:r>
            <w:r>
              <w:rPr>
                <w:rFonts w:hint="eastAsia"/>
                <w:color w:val="auto"/>
                <w:sz w:val="24"/>
                <w:szCs w:val="24"/>
                <w:highlight w:val="none"/>
                <w:lang w:val="en-US" w:eastAsia="zh-CN"/>
              </w:rPr>
              <w:t>14</w:t>
            </w:r>
            <w:r>
              <w:rPr>
                <w:rFonts w:hint="eastAsia"/>
                <w:color w:val="auto"/>
                <w:sz w:val="24"/>
                <w:szCs w:val="24"/>
                <w:highlight w:val="none"/>
              </w:rPr>
              <w:t>日，</w:t>
            </w:r>
            <w:r>
              <w:rPr>
                <w:rFonts w:hint="eastAsia"/>
                <w:color w:val="auto"/>
                <w:sz w:val="24"/>
                <w:szCs w:val="24"/>
                <w:highlight w:val="none"/>
                <w:lang w:eastAsia="zh-CN"/>
              </w:rPr>
              <w:t>南昌宇环检测技术有限公司</w:t>
            </w:r>
            <w:r>
              <w:rPr>
                <w:rFonts w:hint="eastAsia"/>
                <w:color w:val="auto"/>
                <w:sz w:val="24"/>
                <w:szCs w:val="24"/>
                <w:highlight w:val="none"/>
              </w:rPr>
              <w:t>对</w:t>
            </w:r>
            <w:r>
              <w:rPr>
                <w:rFonts w:hint="eastAsia"/>
                <w:color w:val="auto"/>
                <w:sz w:val="24"/>
                <w:szCs w:val="24"/>
                <w:highlight w:val="none"/>
                <w:lang w:eastAsia="zh-CN"/>
              </w:rPr>
              <w:t>南昌华雷眼科医院有限公司华雷眼科医院项目</w:t>
            </w:r>
            <w:r>
              <w:rPr>
                <w:rFonts w:hint="eastAsia"/>
                <w:color w:val="auto"/>
                <w:sz w:val="24"/>
                <w:szCs w:val="24"/>
                <w:highlight w:val="none"/>
              </w:rPr>
              <w:t>进行了</w:t>
            </w:r>
            <w:r>
              <w:rPr>
                <w:rFonts w:hint="eastAsia"/>
                <w:color w:val="auto"/>
                <w:sz w:val="24"/>
                <w:szCs w:val="24"/>
                <w:highlight w:val="none"/>
                <w:lang w:eastAsia="zh-CN"/>
              </w:rPr>
              <w:t>竣工</w:t>
            </w:r>
            <w:r>
              <w:rPr>
                <w:rFonts w:hint="eastAsia"/>
                <w:color w:val="auto"/>
                <w:sz w:val="24"/>
                <w:szCs w:val="24"/>
                <w:highlight w:val="none"/>
              </w:rPr>
              <w:t>验收监测。本次对项目污染源中废气、厂界噪声、废水进行了监测与检查，检查和监测结果表明：</w:t>
            </w:r>
          </w:p>
          <w:p w14:paraId="11863BD9">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1、建设单位基本按照环评报告表的要求落实环保措施，环保制度得到一定的执行，但还需进一步落实各项环保措施、完善环境保护管理制度和加强环保设施运行管理。</w:t>
            </w:r>
          </w:p>
          <w:p w14:paraId="247BE1FC">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w:t>
            </w:r>
            <w:r>
              <w:rPr>
                <w:color w:val="auto"/>
                <w:sz w:val="24"/>
                <w:szCs w:val="24"/>
                <w:highlight w:val="none"/>
              </w:rPr>
              <w:t>、各类污染物排放均可达标。</w:t>
            </w:r>
          </w:p>
          <w:p w14:paraId="1DD6CE74">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（1）废水</w:t>
            </w:r>
          </w:p>
          <w:p w14:paraId="2DD8AEBE">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本次验收监测结果表明，</w:t>
            </w:r>
            <w:r>
              <w:rPr>
                <w:rFonts w:hint="eastAsia" w:ascii="Times New Roman" w:hAnsi="Times New Roman" w:eastAsia="宋体" w:cs="Times New Roman"/>
                <w:color w:val="auto"/>
                <w:sz w:val="24"/>
                <w:szCs w:val="24"/>
                <w:highlight w:val="none"/>
                <w:lang w:val="en-US" w:eastAsia="zh-CN"/>
              </w:rPr>
              <w:t>食堂废水</w:t>
            </w:r>
            <w:r>
              <w:rPr>
                <w:rFonts w:hint="default" w:ascii="Times New Roman" w:hAnsi="Times New Roman" w:eastAsia="宋体" w:cs="Times New Roman"/>
                <w:color w:val="auto"/>
                <w:sz w:val="24"/>
                <w:szCs w:val="24"/>
                <w:highlight w:val="none"/>
                <w:lang w:val="en-US" w:eastAsia="zh-CN"/>
              </w:rPr>
              <w:t>经过</w:t>
            </w:r>
            <w:r>
              <w:rPr>
                <w:rFonts w:hint="eastAsia" w:ascii="Times New Roman" w:hAnsi="Times New Roman" w:eastAsia="宋体" w:cs="Times New Roman"/>
                <w:color w:val="auto"/>
                <w:sz w:val="24"/>
                <w:szCs w:val="24"/>
                <w:highlight w:val="none"/>
                <w:lang w:val="en-US" w:eastAsia="zh-CN"/>
              </w:rPr>
              <w:t>隔油池处理后与非病区</w:t>
            </w:r>
            <w:r>
              <w:rPr>
                <w:rFonts w:hint="default" w:ascii="Times New Roman" w:hAnsi="Times New Roman" w:eastAsia="宋体" w:cs="Times New Roman"/>
                <w:color w:val="auto"/>
                <w:sz w:val="24"/>
                <w:szCs w:val="24"/>
                <w:highlight w:val="none"/>
                <w:lang w:val="en-US" w:eastAsia="zh-CN"/>
              </w:rPr>
              <w:t>废水（包括生活污水、地面拖洗废水、配镜废水</w:t>
            </w:r>
            <w:r>
              <w:rPr>
                <w:rFonts w:hint="eastAsia" w:ascii="Times New Roman" w:hAnsi="Times New Roman" w:eastAsia="宋体" w:cs="Times New Roman"/>
                <w:color w:val="auto"/>
                <w:sz w:val="24"/>
                <w:szCs w:val="24"/>
                <w:highlight w:val="none"/>
                <w:lang w:val="en-US" w:eastAsia="zh-CN"/>
              </w:rPr>
              <w:t>）排入化粪池，门诊</w:t>
            </w:r>
            <w:r>
              <w:rPr>
                <w:rFonts w:hint="default" w:ascii="Times New Roman" w:hAnsi="Times New Roman" w:eastAsia="宋体" w:cs="Times New Roman"/>
                <w:color w:val="auto"/>
                <w:sz w:val="24"/>
                <w:szCs w:val="24"/>
                <w:highlight w:val="none"/>
                <w:lang w:val="en-US" w:eastAsia="zh-CN"/>
              </w:rPr>
              <w:t>废水、</w:t>
            </w:r>
            <w:r>
              <w:rPr>
                <w:rFonts w:hint="eastAsia" w:ascii="Times New Roman" w:hAnsi="Times New Roman" w:eastAsia="宋体" w:cs="Times New Roman"/>
                <w:color w:val="auto"/>
                <w:sz w:val="24"/>
                <w:szCs w:val="24"/>
                <w:highlight w:val="none"/>
                <w:lang w:val="en-US" w:eastAsia="zh-CN"/>
              </w:rPr>
              <w:t>病房</w:t>
            </w:r>
            <w:r>
              <w:rPr>
                <w:rFonts w:hint="default" w:ascii="Times New Roman" w:hAnsi="Times New Roman" w:eastAsia="宋体" w:cs="Times New Roman"/>
                <w:color w:val="auto"/>
                <w:sz w:val="24"/>
                <w:szCs w:val="24"/>
                <w:highlight w:val="none"/>
                <w:lang w:val="en-US" w:eastAsia="zh-CN"/>
              </w:rPr>
              <w:t>废水</w:t>
            </w:r>
            <w:r>
              <w:rPr>
                <w:rFonts w:hint="eastAsia" w:ascii="Times New Roman" w:hAnsi="Times New Roman" w:eastAsia="宋体" w:cs="Times New Roman"/>
                <w:color w:val="auto"/>
                <w:sz w:val="24"/>
                <w:szCs w:val="24"/>
                <w:highlight w:val="none"/>
                <w:lang w:val="en-US" w:eastAsia="zh-CN"/>
              </w:rPr>
              <w:t>、器械清洗废水单独排入一体化污水处理设备</w:t>
            </w:r>
            <w:r>
              <w:rPr>
                <w:rFonts w:hint="default" w:ascii="Times New Roman" w:hAnsi="Times New Roman" w:cs="Times New Roman"/>
                <w:color w:val="auto"/>
                <w:sz w:val="24"/>
                <w:szCs w:val="24"/>
                <w:highlight w:val="none"/>
                <w:lang w:val="en-US" w:eastAsia="zh-CN"/>
              </w:rPr>
              <w:t>预处理</w:t>
            </w:r>
            <w:r>
              <w:rPr>
                <w:rFonts w:hint="eastAsia" w:ascii="Times New Roman" w:hAnsi="Times New Roman" w:cs="Times New Roman"/>
                <w:color w:val="auto"/>
                <w:sz w:val="24"/>
                <w:szCs w:val="24"/>
                <w:highlight w:val="none"/>
                <w:lang w:val="en-US" w:eastAsia="zh-CN"/>
              </w:rPr>
              <w:t>，可满足</w:t>
            </w:r>
            <w:r>
              <w:rPr>
                <w:rFonts w:hint="default" w:ascii="Times New Roman" w:hAnsi="Times New Roman" w:cs="Times New Roman"/>
                <w:color w:val="auto"/>
                <w:sz w:val="24"/>
                <w:szCs w:val="24"/>
                <w:highlight w:val="none"/>
                <w:lang w:val="en-US" w:eastAsia="zh-CN"/>
              </w:rPr>
              <w:t>《医疗机构水污染物排放标准》（GB18466-2005）预处理标准及南昌县污水处理厂接管标准</w:t>
            </w:r>
            <w:r>
              <w:rPr>
                <w:rFonts w:hint="eastAsia" w:ascii="Times New Roman" w:hAnsi="Times New Roman" w:cs="Times New Roman"/>
                <w:color w:val="auto"/>
                <w:sz w:val="24"/>
                <w:szCs w:val="24"/>
                <w:highlight w:val="none"/>
                <w:lang w:val="en-US" w:eastAsia="zh-CN"/>
              </w:rPr>
              <w:t>中更严值要求</w:t>
            </w:r>
            <w:r>
              <w:rPr>
                <w:rFonts w:hint="default" w:ascii="Times New Roman" w:hAnsi="Times New Roman" w:cs="Times New Roman"/>
                <w:color w:val="auto"/>
                <w:sz w:val="24"/>
                <w:szCs w:val="24"/>
                <w:highlight w:val="none"/>
                <w:lang w:val="en-US" w:eastAsia="zh-CN"/>
              </w:rPr>
              <w:t>，</w:t>
            </w:r>
            <w:r>
              <w:rPr>
                <w:rFonts w:hint="eastAsia"/>
                <w:color w:val="auto"/>
                <w:sz w:val="24"/>
                <w:szCs w:val="24"/>
                <w:highlight w:val="none"/>
              </w:rPr>
              <w:t>后</w:t>
            </w:r>
            <w:r>
              <w:rPr>
                <w:rFonts w:hint="default" w:ascii="Times New Roman" w:hAnsi="Times New Roman" w:cs="Times New Roman"/>
                <w:color w:val="auto"/>
                <w:sz w:val="24"/>
                <w:szCs w:val="24"/>
                <w:highlight w:val="none"/>
                <w:lang w:val="en-US" w:eastAsia="zh-CN"/>
              </w:rPr>
              <w:t>排入南昌县污水处理厂深度处理</w:t>
            </w:r>
            <w:r>
              <w:rPr>
                <w:rFonts w:hint="eastAsia"/>
                <w:color w:val="auto"/>
                <w:sz w:val="24"/>
                <w:szCs w:val="24"/>
                <w:highlight w:val="none"/>
              </w:rPr>
              <w:t>达《城镇污水处理厂污染物排放标准》(GB18918-2002)一级A标准</w:t>
            </w:r>
            <w:r>
              <w:rPr>
                <w:rFonts w:hint="eastAsia"/>
                <w:color w:val="auto"/>
                <w:sz w:val="24"/>
                <w:szCs w:val="24"/>
                <w:highlight w:val="none"/>
                <w:lang w:eastAsia="zh-CN"/>
              </w:rPr>
              <w:t>排入</w:t>
            </w:r>
            <w:r>
              <w:rPr>
                <w:rFonts w:hint="eastAsia" w:ascii="Times New Roman" w:hAnsi="Times New Roman" w:cs="Times New Roman"/>
                <w:color w:val="auto"/>
                <w:sz w:val="24"/>
                <w:highlight w:val="none"/>
                <w:lang w:val="en-US" w:eastAsia="zh-CN"/>
              </w:rPr>
              <w:t>莲塘河</w:t>
            </w:r>
            <w:r>
              <w:rPr>
                <w:rFonts w:hint="eastAsia"/>
                <w:color w:val="auto"/>
                <w:sz w:val="24"/>
                <w:szCs w:val="24"/>
                <w:highlight w:val="none"/>
              </w:rPr>
              <w:t>。</w:t>
            </w:r>
          </w:p>
          <w:p w14:paraId="6ADE0861">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w:t>
            </w:r>
            <w:r>
              <w:rPr>
                <w:color w:val="auto"/>
                <w:sz w:val="24"/>
                <w:szCs w:val="24"/>
                <w:highlight w:val="none"/>
              </w:rPr>
              <w:t>）废</w:t>
            </w:r>
            <w:r>
              <w:rPr>
                <w:rFonts w:hint="eastAsia"/>
                <w:color w:val="auto"/>
                <w:sz w:val="24"/>
                <w:szCs w:val="24"/>
                <w:highlight w:val="none"/>
              </w:rPr>
              <w:t>气</w:t>
            </w:r>
          </w:p>
          <w:p w14:paraId="5B6D2E89">
            <w:pPr>
              <w:adjustRightInd w:val="0"/>
              <w:snapToGrid w:val="0"/>
              <w:spacing w:line="360" w:lineRule="auto"/>
              <w:ind w:firstLine="480" w:firstLineChars="200"/>
              <w:rPr>
                <w:rFonts w:hint="eastAsia" w:eastAsia="宋体"/>
                <w:color w:val="auto"/>
                <w:sz w:val="24"/>
                <w:szCs w:val="24"/>
                <w:highlight w:val="none"/>
                <w:lang w:eastAsia="zh-CN"/>
              </w:rPr>
            </w:pPr>
            <w:r>
              <w:rPr>
                <w:color w:val="auto"/>
                <w:sz w:val="24"/>
                <w:szCs w:val="24"/>
                <w:highlight w:val="none"/>
              </w:rPr>
              <w:t>本次验收监测结果表明，</w:t>
            </w:r>
            <w:r>
              <w:rPr>
                <w:rFonts w:hint="eastAsia" w:ascii="Times New Roman" w:hAnsi="Times New Roman"/>
                <w:color w:val="auto"/>
                <w:sz w:val="24"/>
                <w:highlight w:val="none"/>
              </w:rPr>
              <w:t>医院污水处理</w:t>
            </w:r>
            <w:r>
              <w:rPr>
                <w:rFonts w:hint="eastAsia" w:ascii="Times New Roman" w:hAnsi="Times New Roman"/>
                <w:color w:val="auto"/>
                <w:sz w:val="24"/>
                <w:highlight w:val="none"/>
                <w:lang w:eastAsia="zh-CN"/>
              </w:rPr>
              <w:t>系统</w:t>
            </w:r>
            <w:r>
              <w:rPr>
                <w:rFonts w:hint="eastAsia" w:ascii="Times New Roman" w:hAnsi="Times New Roman"/>
                <w:color w:val="auto"/>
                <w:sz w:val="24"/>
                <w:highlight w:val="none"/>
              </w:rPr>
              <w:t>恶臭排放</w:t>
            </w:r>
            <w:r>
              <w:rPr>
                <w:rFonts w:hint="eastAsia" w:ascii="Times New Roman" w:hAnsi="Times New Roman"/>
                <w:color w:val="auto"/>
                <w:sz w:val="24"/>
                <w:highlight w:val="none"/>
                <w:lang w:eastAsia="zh-CN"/>
              </w:rPr>
              <w:t>满足</w:t>
            </w:r>
            <w:r>
              <w:rPr>
                <w:rFonts w:hint="eastAsia" w:ascii="Times New Roman" w:hAnsi="Times New Roman"/>
                <w:color w:val="auto"/>
                <w:sz w:val="24"/>
                <w:highlight w:val="none"/>
              </w:rPr>
              <w:t>《医疗机构水污染物排放标准》（GB18466-2005）中“表3污水站周边大气污染物最高允许浓度标准”</w:t>
            </w:r>
            <w:r>
              <w:rPr>
                <w:rFonts w:ascii="Times New Roman" w:hAnsi="Times New Roman" w:eastAsia="宋体" w:cs="Times New Roman"/>
                <w:color w:val="auto"/>
                <w:sz w:val="24"/>
                <w:highlight w:val="none"/>
              </w:rPr>
              <w:t>；</w:t>
            </w:r>
            <w:r>
              <w:rPr>
                <w:rFonts w:hint="eastAsia" w:ascii="Times New Roman" w:hAnsi="Times New Roman"/>
                <w:color w:val="auto"/>
                <w:sz w:val="24"/>
                <w:highlight w:val="none"/>
              </w:rPr>
              <w:t>食堂油烟</w:t>
            </w:r>
            <w:r>
              <w:rPr>
                <w:rFonts w:hint="eastAsia" w:ascii="Times New Roman" w:hAnsi="Times New Roman"/>
                <w:color w:val="auto"/>
                <w:sz w:val="24"/>
                <w:highlight w:val="none"/>
                <w:lang w:eastAsia="zh-CN"/>
              </w:rPr>
              <w:t>满足</w:t>
            </w:r>
            <w:r>
              <w:rPr>
                <w:rFonts w:hint="eastAsia" w:ascii="Times New Roman" w:hAnsi="Times New Roman"/>
                <w:color w:val="auto"/>
                <w:sz w:val="24"/>
                <w:highlight w:val="none"/>
              </w:rPr>
              <w:t>《饮食业油烟排放标准</w:t>
            </w:r>
            <w:r>
              <w:rPr>
                <w:rFonts w:hint="eastAsia" w:ascii="Times New Roman" w:hAnsi="Times New Roman"/>
                <w:color w:val="auto"/>
                <w:sz w:val="24"/>
                <w:highlight w:val="none"/>
                <w:lang w:eastAsia="zh-CN"/>
              </w:rPr>
              <w:t>（</w:t>
            </w:r>
            <w:r>
              <w:rPr>
                <w:rFonts w:hint="eastAsia" w:ascii="Times New Roman" w:hAnsi="Times New Roman"/>
                <w:color w:val="auto"/>
                <w:sz w:val="24"/>
                <w:highlight w:val="none"/>
              </w:rPr>
              <w:t>试行</w:t>
            </w:r>
            <w:r>
              <w:rPr>
                <w:rFonts w:hint="eastAsia" w:ascii="Times New Roman" w:hAnsi="Times New Roman"/>
                <w:color w:val="auto"/>
                <w:sz w:val="24"/>
                <w:highlight w:val="none"/>
                <w:lang w:eastAsia="zh-CN"/>
              </w:rPr>
              <w:t>）</w:t>
            </w:r>
            <w:r>
              <w:rPr>
                <w:rFonts w:hint="eastAsia" w:ascii="Times New Roman" w:hAnsi="Times New Roman"/>
                <w:color w:val="auto"/>
                <w:sz w:val="24"/>
                <w:highlight w:val="none"/>
              </w:rPr>
              <w:t>》（GB18483-2001）“</w:t>
            </w:r>
            <w:r>
              <w:rPr>
                <w:rFonts w:hint="eastAsia" w:ascii="Times New Roman" w:hAnsi="Times New Roman"/>
                <w:color w:val="auto"/>
                <w:sz w:val="24"/>
                <w:highlight w:val="none"/>
                <w:lang w:eastAsia="zh-CN"/>
              </w:rPr>
              <w:t>小</w:t>
            </w:r>
            <w:r>
              <w:rPr>
                <w:rFonts w:hint="eastAsia" w:ascii="Times New Roman" w:hAnsi="Times New Roman"/>
                <w:color w:val="auto"/>
                <w:sz w:val="24"/>
                <w:highlight w:val="none"/>
              </w:rPr>
              <w:t>型”相关标准值</w:t>
            </w:r>
            <w:r>
              <w:rPr>
                <w:rFonts w:hint="eastAsia"/>
                <w:color w:val="auto"/>
                <w:sz w:val="24"/>
                <w:szCs w:val="24"/>
                <w:highlight w:val="none"/>
                <w:lang w:eastAsia="zh-CN"/>
              </w:rPr>
              <w:t>。</w:t>
            </w:r>
          </w:p>
          <w:p w14:paraId="00791AE0">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（3）厂界</w:t>
            </w:r>
            <w:r>
              <w:rPr>
                <w:color w:val="auto"/>
                <w:sz w:val="24"/>
                <w:szCs w:val="24"/>
                <w:highlight w:val="none"/>
              </w:rPr>
              <w:t>噪声</w:t>
            </w:r>
          </w:p>
          <w:p w14:paraId="14D69E9C">
            <w:pPr>
              <w:adjustRightInd w:val="0"/>
              <w:snapToGrid w:val="0"/>
              <w:spacing w:line="360" w:lineRule="auto"/>
              <w:ind w:firstLine="480" w:firstLineChars="200"/>
              <w:rPr>
                <w:color w:val="auto"/>
                <w:sz w:val="24"/>
                <w:szCs w:val="24"/>
                <w:highlight w:val="none"/>
              </w:rPr>
            </w:pPr>
            <w:r>
              <w:rPr>
                <w:color w:val="auto"/>
                <w:sz w:val="24"/>
                <w:szCs w:val="24"/>
                <w:highlight w:val="none"/>
              </w:rPr>
              <w:t>本次验收监测结果表明，</w:t>
            </w:r>
            <w:r>
              <w:rPr>
                <w:rFonts w:hint="eastAsia" w:ascii="Times New Roman" w:hAnsi="Times New Roman" w:cs="Times New Roman"/>
                <w:color w:val="auto"/>
                <w:kern w:val="0"/>
                <w:sz w:val="24"/>
                <w:highlight w:val="none"/>
                <w:lang w:val="en-US" w:eastAsia="zh-CN"/>
              </w:rPr>
              <w:t>运营期医院东、南侧</w:t>
            </w:r>
            <w:r>
              <w:rPr>
                <w:rFonts w:hint="eastAsia" w:ascii="Times New Roman" w:hAnsi="Times New Roman" w:cs="Times New Roman"/>
                <w:color w:val="auto"/>
                <w:kern w:val="0"/>
                <w:sz w:val="24"/>
                <w:highlight w:val="none"/>
              </w:rPr>
              <w:t>噪声</w:t>
            </w:r>
            <w:r>
              <w:rPr>
                <w:rFonts w:hint="eastAsia" w:ascii="Times New Roman" w:hAnsi="Times New Roman" w:cs="Times New Roman"/>
                <w:color w:val="auto"/>
                <w:kern w:val="0"/>
                <w:sz w:val="24"/>
                <w:highlight w:val="none"/>
                <w:lang w:eastAsia="zh-CN"/>
              </w:rPr>
              <w:t>满足</w:t>
            </w:r>
            <w:r>
              <w:rPr>
                <w:rFonts w:hint="eastAsia" w:ascii="Times New Roman" w:hAnsi="Times New Roman" w:cs="Times New Roman"/>
                <w:color w:val="auto"/>
                <w:kern w:val="0"/>
                <w:sz w:val="24"/>
                <w:highlight w:val="none"/>
              </w:rPr>
              <w:t>《工业企业厂界环境噪声排放标准》（GB12348-2008）</w:t>
            </w:r>
            <w:r>
              <w:rPr>
                <w:rFonts w:hint="eastAsia" w:ascii="Times New Roman" w:hAnsi="Times New Roman" w:cs="Times New Roman"/>
                <w:color w:val="auto"/>
                <w:kern w:val="0"/>
                <w:sz w:val="24"/>
                <w:highlight w:val="none"/>
                <w:lang w:val="en-US" w:eastAsia="zh-CN"/>
              </w:rPr>
              <w:t>中4</w:t>
            </w:r>
            <w:r>
              <w:rPr>
                <w:rFonts w:hint="eastAsia" w:ascii="Times New Roman" w:hAnsi="Times New Roman" w:cs="Times New Roman"/>
                <w:color w:val="auto"/>
                <w:kern w:val="0"/>
                <w:sz w:val="24"/>
                <w:highlight w:val="none"/>
              </w:rPr>
              <w:t>类标准</w:t>
            </w:r>
            <w:r>
              <w:rPr>
                <w:rFonts w:hint="eastAsia" w:ascii="Times New Roman" w:hAnsi="Times New Roman" w:cs="Times New Roman"/>
                <w:color w:val="auto"/>
                <w:kern w:val="0"/>
                <w:sz w:val="24"/>
                <w:highlight w:val="none"/>
                <w:lang w:eastAsia="zh-CN"/>
              </w:rPr>
              <w:t>，西、北侧</w:t>
            </w:r>
            <w:r>
              <w:rPr>
                <w:rFonts w:hint="eastAsia" w:ascii="Times New Roman" w:hAnsi="Times New Roman" w:cs="Times New Roman"/>
                <w:color w:val="auto"/>
                <w:kern w:val="0"/>
                <w:sz w:val="24"/>
                <w:highlight w:val="none"/>
              </w:rPr>
              <w:t>噪声</w:t>
            </w:r>
            <w:r>
              <w:rPr>
                <w:rFonts w:hint="eastAsia" w:ascii="Times New Roman" w:hAnsi="Times New Roman" w:cs="Times New Roman"/>
                <w:color w:val="auto"/>
                <w:kern w:val="0"/>
                <w:sz w:val="24"/>
                <w:highlight w:val="none"/>
                <w:lang w:eastAsia="zh-CN"/>
              </w:rPr>
              <w:t>满足</w:t>
            </w:r>
            <w:r>
              <w:rPr>
                <w:rFonts w:hint="eastAsia" w:ascii="Times New Roman" w:hAnsi="Times New Roman" w:cs="Times New Roman"/>
                <w:color w:val="auto"/>
                <w:kern w:val="0"/>
                <w:sz w:val="24"/>
                <w:highlight w:val="none"/>
              </w:rPr>
              <w:t>《工业企业厂界环境噪声排放标准》（GB12348-2008）</w:t>
            </w:r>
            <w:r>
              <w:rPr>
                <w:rFonts w:hint="eastAsia" w:ascii="Times New Roman" w:hAnsi="Times New Roman" w:cs="Times New Roman"/>
                <w:color w:val="auto"/>
                <w:kern w:val="0"/>
                <w:sz w:val="24"/>
                <w:highlight w:val="none"/>
                <w:lang w:val="en-US" w:eastAsia="zh-CN"/>
              </w:rPr>
              <w:t>中</w:t>
            </w:r>
            <w:r>
              <w:rPr>
                <w:rFonts w:hint="eastAsia" w:ascii="Times New Roman" w:hAnsi="Times New Roman" w:cs="Times New Roman"/>
                <w:color w:val="auto"/>
                <w:kern w:val="0"/>
                <w:sz w:val="24"/>
                <w:highlight w:val="none"/>
              </w:rPr>
              <w:t>2类标准</w:t>
            </w:r>
            <w:r>
              <w:rPr>
                <w:rFonts w:hint="eastAsia"/>
                <w:color w:val="auto"/>
                <w:sz w:val="24"/>
                <w:szCs w:val="24"/>
                <w:highlight w:val="none"/>
              </w:rPr>
              <w:t>。</w:t>
            </w:r>
          </w:p>
          <w:p w14:paraId="1184AD10">
            <w:pPr>
              <w:widowControl/>
              <w:spacing w:line="360" w:lineRule="auto"/>
              <w:rPr>
                <w:b/>
                <w:color w:val="auto"/>
                <w:kern w:val="0"/>
                <w:sz w:val="24"/>
                <w:szCs w:val="24"/>
                <w:highlight w:val="none"/>
              </w:rPr>
            </w:pPr>
            <w:r>
              <w:rPr>
                <w:rFonts w:hint="eastAsia"/>
                <w:b/>
                <w:color w:val="auto"/>
                <w:kern w:val="0"/>
                <w:sz w:val="24"/>
                <w:szCs w:val="24"/>
                <w:highlight w:val="none"/>
              </w:rPr>
              <w:t>9.</w:t>
            </w:r>
            <w:r>
              <w:rPr>
                <w:b/>
                <w:color w:val="auto"/>
                <w:kern w:val="0"/>
                <w:sz w:val="24"/>
                <w:szCs w:val="24"/>
                <w:highlight w:val="none"/>
              </w:rPr>
              <w:t>3</w:t>
            </w:r>
            <w:r>
              <w:rPr>
                <w:rFonts w:hint="eastAsia"/>
                <w:b/>
                <w:color w:val="auto"/>
                <w:kern w:val="0"/>
                <w:sz w:val="24"/>
                <w:szCs w:val="24"/>
                <w:highlight w:val="none"/>
              </w:rPr>
              <w:t xml:space="preserve"> 环保标识牌管理</w:t>
            </w:r>
          </w:p>
          <w:p w14:paraId="38ACC3CB">
            <w:pPr>
              <w:adjustRightInd w:val="0"/>
              <w:snapToGrid w:val="0"/>
              <w:spacing w:line="360" w:lineRule="auto"/>
              <w:ind w:firstLine="480" w:firstLineChars="200"/>
              <w:rPr>
                <w:color w:val="auto"/>
                <w:sz w:val="24"/>
                <w:szCs w:val="24"/>
                <w:highlight w:val="none"/>
              </w:rPr>
            </w:pPr>
            <w:r>
              <w:rPr>
                <w:color w:val="auto"/>
                <w:sz w:val="24"/>
                <w:szCs w:val="24"/>
                <w:highlight w:val="none"/>
              </w:rPr>
              <w:t>项目</w:t>
            </w:r>
            <w:r>
              <w:rPr>
                <w:rFonts w:hint="eastAsia"/>
                <w:color w:val="auto"/>
                <w:sz w:val="24"/>
                <w:szCs w:val="24"/>
                <w:highlight w:val="none"/>
              </w:rPr>
              <w:t>建设</w:t>
            </w:r>
            <w:r>
              <w:rPr>
                <w:color w:val="auto"/>
                <w:sz w:val="24"/>
                <w:szCs w:val="24"/>
                <w:highlight w:val="none"/>
              </w:rPr>
              <w:t>前进行了环境影响评价，项目在</w:t>
            </w:r>
            <w:r>
              <w:rPr>
                <w:rFonts w:hint="eastAsia"/>
                <w:color w:val="auto"/>
                <w:sz w:val="24"/>
                <w:szCs w:val="24"/>
                <w:highlight w:val="none"/>
              </w:rPr>
              <w:t>运营期间按照</w:t>
            </w:r>
            <w:r>
              <w:rPr>
                <w:color w:val="auto"/>
                <w:sz w:val="24"/>
                <w:szCs w:val="24"/>
                <w:highlight w:val="none"/>
              </w:rPr>
              <w:t>国家</w:t>
            </w:r>
            <w:r>
              <w:rPr>
                <w:rFonts w:hint="eastAsia"/>
                <w:color w:val="auto"/>
                <w:sz w:val="24"/>
                <w:szCs w:val="24"/>
                <w:highlight w:val="none"/>
              </w:rPr>
              <w:t>环保部门</w:t>
            </w:r>
            <w:r>
              <w:rPr>
                <w:color w:val="auto"/>
                <w:sz w:val="24"/>
                <w:szCs w:val="24"/>
                <w:highlight w:val="none"/>
              </w:rPr>
              <w:t>要求，对污染物排放和存放点均设置了环保标识牌。</w:t>
            </w:r>
          </w:p>
          <w:p w14:paraId="47560D69">
            <w:pPr>
              <w:jc w:val="center"/>
              <w:rPr>
                <w:b/>
                <w:bCs/>
                <w:color w:val="auto"/>
                <w:szCs w:val="21"/>
                <w:highlight w:val="none"/>
              </w:rPr>
            </w:pPr>
            <w:r>
              <w:rPr>
                <w:b/>
                <w:bCs/>
                <w:color w:val="auto"/>
                <w:szCs w:val="21"/>
                <w:highlight w:val="none"/>
              </w:rPr>
              <w:t>表9-1 项目</w:t>
            </w:r>
            <w:r>
              <w:rPr>
                <w:rFonts w:hint="eastAsia"/>
                <w:b/>
                <w:bCs/>
                <w:color w:val="auto"/>
                <w:szCs w:val="21"/>
                <w:highlight w:val="none"/>
              </w:rPr>
              <w:t>污染物排放口环保</w:t>
            </w:r>
            <w:r>
              <w:rPr>
                <w:b/>
                <w:bCs/>
                <w:color w:val="auto"/>
                <w:szCs w:val="21"/>
                <w:highlight w:val="none"/>
              </w:rPr>
              <w:t>标识牌管理</w:t>
            </w:r>
          </w:p>
          <w:tbl>
            <w:tblPr>
              <w:tblStyle w:val="3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4536"/>
            </w:tblGrid>
            <w:tr w14:paraId="684D40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42557C0F">
                  <w:pPr>
                    <w:jc w:val="center"/>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drawing>
                      <wp:inline distT="0" distB="0" distL="114300" distR="114300">
                        <wp:extent cx="2734310" cy="4860290"/>
                        <wp:effectExtent l="0" t="0" r="8890" b="16510"/>
                        <wp:docPr id="7" name="图片 7" descr="3cbe98d2068cca20e5be12667f8ad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cbe98d2068cca20e5be12667f8ad53"/>
                                <pic:cNvPicPr>
                                  <a:picLocks noChangeAspect="1"/>
                                </pic:cNvPicPr>
                              </pic:nvPicPr>
                              <pic:blipFill>
                                <a:blip r:embed="rId13"/>
                                <a:stretch>
                                  <a:fillRect/>
                                </a:stretch>
                              </pic:blipFill>
                              <pic:spPr>
                                <a:xfrm>
                                  <a:off x="0" y="0"/>
                                  <a:ext cx="2734310" cy="4860290"/>
                                </a:xfrm>
                                <a:prstGeom prst="rect">
                                  <a:avLst/>
                                </a:prstGeom>
                              </pic:spPr>
                            </pic:pic>
                          </a:graphicData>
                        </a:graphic>
                      </wp:inline>
                    </w:drawing>
                  </w:r>
                </w:p>
              </w:tc>
              <w:tc>
                <w:tcPr>
                  <w:tcW w:w="2500" w:type="pct"/>
                  <w:vAlign w:val="center"/>
                </w:tcPr>
                <w:p w14:paraId="17DC93AD">
                  <w:pPr>
                    <w:jc w:val="center"/>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drawing>
                      <wp:inline distT="0" distB="0" distL="114300" distR="114300">
                        <wp:extent cx="2734310" cy="4860290"/>
                        <wp:effectExtent l="0" t="0" r="8890" b="16510"/>
                        <wp:docPr id="5" name="图片 5" descr="52ee941842164dfbe06380aa92f9d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2ee941842164dfbe06380aa92f9df2"/>
                                <pic:cNvPicPr>
                                  <a:picLocks noChangeAspect="1"/>
                                </pic:cNvPicPr>
                              </pic:nvPicPr>
                              <pic:blipFill>
                                <a:blip r:embed="rId14"/>
                                <a:stretch>
                                  <a:fillRect/>
                                </a:stretch>
                              </pic:blipFill>
                              <pic:spPr>
                                <a:xfrm>
                                  <a:off x="0" y="0"/>
                                  <a:ext cx="2734310" cy="4860290"/>
                                </a:xfrm>
                                <a:prstGeom prst="rect">
                                  <a:avLst/>
                                </a:prstGeom>
                              </pic:spPr>
                            </pic:pic>
                          </a:graphicData>
                        </a:graphic>
                      </wp:inline>
                    </w:drawing>
                  </w:r>
                </w:p>
              </w:tc>
            </w:tr>
            <w:tr w14:paraId="03363A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51AAE503">
                  <w:pPr>
                    <w:jc w:val="center"/>
                    <w:rPr>
                      <w:rFonts w:hint="eastAsia" w:ascii="Times New Roman" w:hAnsi="Times New Roman" w:eastAsia="宋体" w:cs="Times New Roman"/>
                      <w:color w:val="auto"/>
                      <w:sz w:val="18"/>
                      <w:szCs w:val="18"/>
                      <w:highlight w:val="none"/>
                      <w:lang w:eastAsia="zh-CN"/>
                    </w:rPr>
                  </w:pPr>
                  <w:r>
                    <w:rPr>
                      <w:rFonts w:ascii="Times New Roman" w:hAnsi="Times New Roman" w:cs="Times New Roman"/>
                      <w:color w:val="auto"/>
                      <w:kern w:val="0"/>
                      <w:sz w:val="18"/>
                      <w:szCs w:val="18"/>
                      <w:highlight w:val="none"/>
                    </w:rPr>
                    <w:t>废水排放口</w:t>
                  </w:r>
                </w:p>
              </w:tc>
              <w:tc>
                <w:tcPr>
                  <w:tcW w:w="2500" w:type="pct"/>
                  <w:vAlign w:val="center"/>
                </w:tcPr>
                <w:p w14:paraId="503384CD">
                  <w:pPr>
                    <w:jc w:val="center"/>
                    <w:rPr>
                      <w:rFonts w:hint="eastAsia" w:ascii="Times New Roman" w:hAnsi="Times New Roman" w:eastAsia="宋体" w:cs="Times New Roman"/>
                      <w:color w:val="auto"/>
                      <w:sz w:val="18"/>
                      <w:szCs w:val="18"/>
                      <w:highlight w:val="none"/>
                      <w:lang w:eastAsia="zh-CN"/>
                    </w:rPr>
                  </w:pPr>
                  <w:r>
                    <w:rPr>
                      <w:rFonts w:ascii="Times New Roman" w:hAnsi="Times New Roman" w:cs="Times New Roman"/>
                      <w:color w:val="auto"/>
                      <w:kern w:val="0"/>
                      <w:sz w:val="18"/>
                      <w:szCs w:val="18"/>
                      <w:highlight w:val="none"/>
                    </w:rPr>
                    <w:t>一般固废暂存间</w:t>
                  </w:r>
                </w:p>
              </w:tc>
            </w:tr>
            <w:tr w14:paraId="4D9DF2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15C858AA">
                  <w:pPr>
                    <w:jc w:val="center"/>
                    <w:rPr>
                      <w:rFonts w:hint="eastAsia"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eastAsia="zh-CN"/>
                    </w:rPr>
                    <w:drawing>
                      <wp:inline distT="0" distB="0" distL="114300" distR="114300">
                        <wp:extent cx="2721610" cy="2458085"/>
                        <wp:effectExtent l="0" t="0" r="2540" b="18415"/>
                        <wp:docPr id="10" name="图片 10" descr="44796bfd67a2373732cdfa74155f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4796bfd67a2373732cdfa74155f220"/>
                                <pic:cNvPicPr>
                                  <a:picLocks noChangeAspect="1"/>
                                </pic:cNvPicPr>
                              </pic:nvPicPr>
                              <pic:blipFill>
                                <a:blip r:embed="rId15"/>
                                <a:stretch>
                                  <a:fillRect/>
                                </a:stretch>
                              </pic:blipFill>
                              <pic:spPr>
                                <a:xfrm>
                                  <a:off x="0" y="0"/>
                                  <a:ext cx="2721610" cy="2458085"/>
                                </a:xfrm>
                                <a:prstGeom prst="rect">
                                  <a:avLst/>
                                </a:prstGeom>
                              </pic:spPr>
                            </pic:pic>
                          </a:graphicData>
                        </a:graphic>
                      </wp:inline>
                    </w:drawing>
                  </w:r>
                </w:p>
              </w:tc>
              <w:tc>
                <w:tcPr>
                  <w:tcW w:w="2500" w:type="pct"/>
                  <w:vAlign w:val="center"/>
                </w:tcPr>
                <w:p w14:paraId="356B40C7">
                  <w:pPr>
                    <w:jc w:val="center"/>
                    <w:rPr>
                      <w:rFonts w:hint="eastAsia"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eastAsia="zh-CN"/>
                    </w:rPr>
                    <w:drawing>
                      <wp:inline distT="0" distB="0" distL="114300" distR="114300">
                        <wp:extent cx="2730500" cy="2469515"/>
                        <wp:effectExtent l="0" t="0" r="12700" b="6985"/>
                        <wp:docPr id="3" name="图片 3" descr="c391dace60d7f25b9950b731ed167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391dace60d7f25b9950b731ed167cc"/>
                                <pic:cNvPicPr>
                                  <a:picLocks noChangeAspect="1"/>
                                </pic:cNvPicPr>
                              </pic:nvPicPr>
                              <pic:blipFill>
                                <a:blip r:embed="rId16"/>
                                <a:stretch>
                                  <a:fillRect/>
                                </a:stretch>
                              </pic:blipFill>
                              <pic:spPr>
                                <a:xfrm>
                                  <a:off x="0" y="0"/>
                                  <a:ext cx="2730500" cy="2469515"/>
                                </a:xfrm>
                                <a:prstGeom prst="rect">
                                  <a:avLst/>
                                </a:prstGeom>
                              </pic:spPr>
                            </pic:pic>
                          </a:graphicData>
                        </a:graphic>
                      </wp:inline>
                    </w:drawing>
                  </w:r>
                </w:p>
              </w:tc>
            </w:tr>
            <w:tr w14:paraId="733CFE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34389CA4">
                  <w:pPr>
                    <w:jc w:val="center"/>
                    <w:rPr>
                      <w:rFonts w:hint="eastAsia" w:ascii="Times New Roman" w:hAnsi="Times New Roman" w:eastAsia="宋体" w:cs="Times New Roman"/>
                      <w:color w:val="auto"/>
                      <w:sz w:val="18"/>
                      <w:szCs w:val="18"/>
                      <w:highlight w:val="none"/>
                      <w:lang w:eastAsia="zh-CN"/>
                    </w:rPr>
                  </w:pPr>
                  <w:r>
                    <w:rPr>
                      <w:rFonts w:hint="eastAsia" w:cs="Times New Roman"/>
                      <w:color w:val="auto"/>
                      <w:kern w:val="0"/>
                      <w:sz w:val="18"/>
                      <w:szCs w:val="18"/>
                      <w:highlight w:val="none"/>
                      <w:lang w:eastAsia="zh-CN"/>
                    </w:rPr>
                    <w:t>危废</w:t>
                  </w:r>
                  <w:r>
                    <w:rPr>
                      <w:rFonts w:ascii="Times New Roman" w:hAnsi="Times New Roman" w:cs="Times New Roman"/>
                      <w:color w:val="auto"/>
                      <w:kern w:val="0"/>
                      <w:sz w:val="18"/>
                      <w:szCs w:val="18"/>
                      <w:highlight w:val="none"/>
                    </w:rPr>
                    <w:t>间</w:t>
                  </w:r>
                </w:p>
              </w:tc>
              <w:tc>
                <w:tcPr>
                  <w:tcW w:w="2500" w:type="pct"/>
                  <w:vAlign w:val="center"/>
                </w:tcPr>
                <w:p w14:paraId="626496D0">
                  <w:pPr>
                    <w:jc w:val="center"/>
                    <w:rPr>
                      <w:rFonts w:hint="eastAsia" w:ascii="Times New Roman" w:hAnsi="Times New Roman" w:eastAsia="宋体" w:cs="Times New Roman"/>
                      <w:color w:val="auto"/>
                      <w:sz w:val="18"/>
                      <w:szCs w:val="18"/>
                      <w:highlight w:val="none"/>
                      <w:lang w:eastAsia="zh-CN"/>
                    </w:rPr>
                  </w:pPr>
                  <w:r>
                    <w:rPr>
                      <w:rFonts w:hint="eastAsia" w:cs="Times New Roman"/>
                      <w:color w:val="auto"/>
                      <w:sz w:val="18"/>
                      <w:szCs w:val="18"/>
                      <w:highlight w:val="none"/>
                      <w:lang w:eastAsia="zh-CN"/>
                    </w:rPr>
                    <w:t>危废间室内</w:t>
                  </w:r>
                  <w:bookmarkStart w:id="14" w:name="_GoBack"/>
                  <w:bookmarkEnd w:id="14"/>
                </w:p>
              </w:tc>
            </w:tr>
            <w:tr w14:paraId="6898E8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0D39D78D">
                  <w:pPr>
                    <w:jc w:val="center"/>
                    <w:rPr>
                      <w:rFonts w:hint="eastAsia"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eastAsia="zh-CN"/>
                    </w:rPr>
                    <w:drawing>
                      <wp:inline distT="0" distB="0" distL="114300" distR="114300">
                        <wp:extent cx="2743200" cy="1543050"/>
                        <wp:effectExtent l="0" t="0" r="0" b="0"/>
                        <wp:docPr id="8" name="图片 8" descr="5f4a54b4b3d3c517e064d899bbd5c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f4a54b4b3d3c517e064d899bbd5cb5"/>
                                <pic:cNvPicPr>
                                  <a:picLocks noChangeAspect="1"/>
                                </pic:cNvPicPr>
                              </pic:nvPicPr>
                              <pic:blipFill>
                                <a:blip r:embed="rId17"/>
                                <a:stretch>
                                  <a:fillRect/>
                                </a:stretch>
                              </pic:blipFill>
                              <pic:spPr>
                                <a:xfrm>
                                  <a:off x="0" y="0"/>
                                  <a:ext cx="2743200" cy="1543050"/>
                                </a:xfrm>
                                <a:prstGeom prst="rect">
                                  <a:avLst/>
                                </a:prstGeom>
                              </pic:spPr>
                            </pic:pic>
                          </a:graphicData>
                        </a:graphic>
                      </wp:inline>
                    </w:drawing>
                  </w:r>
                </w:p>
              </w:tc>
              <w:tc>
                <w:tcPr>
                  <w:tcW w:w="2500" w:type="pct"/>
                  <w:shd w:val="clear"/>
                  <w:vAlign w:val="center"/>
                </w:tcPr>
                <w:p w14:paraId="31E98168">
                  <w:pPr>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drawing>
                      <wp:inline distT="0" distB="0" distL="114300" distR="114300">
                        <wp:extent cx="2734310" cy="3216275"/>
                        <wp:effectExtent l="0" t="0" r="8890" b="3175"/>
                        <wp:docPr id="2" name="图片 2" descr="999e72449b1295dd14794817b2e4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99e72449b1295dd14794817b2e4943"/>
                                <pic:cNvPicPr>
                                  <a:picLocks noChangeAspect="1"/>
                                </pic:cNvPicPr>
                              </pic:nvPicPr>
                              <pic:blipFill>
                                <a:blip r:embed="rId18"/>
                                <a:stretch>
                                  <a:fillRect/>
                                </a:stretch>
                              </pic:blipFill>
                              <pic:spPr>
                                <a:xfrm>
                                  <a:off x="0" y="0"/>
                                  <a:ext cx="2734310" cy="3216275"/>
                                </a:xfrm>
                                <a:prstGeom prst="rect">
                                  <a:avLst/>
                                </a:prstGeom>
                              </pic:spPr>
                            </pic:pic>
                          </a:graphicData>
                        </a:graphic>
                      </wp:inline>
                    </w:drawing>
                  </w:r>
                </w:p>
              </w:tc>
            </w:tr>
            <w:tr w14:paraId="20A1A9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7A4241B7">
                  <w:pPr>
                    <w:jc w:val="center"/>
                    <w:rPr>
                      <w:rFonts w:hint="eastAsia" w:ascii="Times New Roman" w:hAnsi="Times New Roman" w:eastAsia="宋体" w:cs="Times New Roman"/>
                      <w:color w:val="auto"/>
                      <w:sz w:val="18"/>
                      <w:szCs w:val="18"/>
                      <w:highlight w:val="none"/>
                      <w:lang w:eastAsia="zh-CN"/>
                    </w:rPr>
                  </w:pPr>
                  <w:r>
                    <w:rPr>
                      <w:rFonts w:hint="eastAsia" w:cs="Times New Roman"/>
                      <w:color w:val="auto"/>
                      <w:kern w:val="0"/>
                      <w:sz w:val="18"/>
                      <w:szCs w:val="18"/>
                      <w:highlight w:val="none"/>
                      <w:lang w:eastAsia="zh-CN"/>
                    </w:rPr>
                    <w:t>噪声源</w:t>
                  </w:r>
                </w:p>
              </w:tc>
              <w:tc>
                <w:tcPr>
                  <w:tcW w:w="2500" w:type="pct"/>
                  <w:shd w:val="clear"/>
                  <w:vAlign w:val="center"/>
                </w:tcPr>
                <w:p w14:paraId="65CADE8C">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eastAsia="zh-CN"/>
                    </w:rPr>
                    <w:t>一体化处理设施照片</w:t>
                  </w:r>
                </w:p>
              </w:tc>
            </w:tr>
          </w:tbl>
          <w:p w14:paraId="69C3A8F7">
            <w:pPr>
              <w:widowControl/>
              <w:spacing w:line="360" w:lineRule="auto"/>
              <w:rPr>
                <w:rFonts w:hint="eastAsia" w:ascii="Times New Roman" w:hAnsi="Times New Roman" w:eastAsia="宋体" w:cs="Times New Roman"/>
                <w:b/>
                <w:color w:val="auto"/>
                <w:kern w:val="0"/>
                <w:sz w:val="24"/>
                <w:szCs w:val="24"/>
                <w:highlight w:val="none"/>
              </w:rPr>
            </w:pPr>
            <w:r>
              <w:rPr>
                <w:rFonts w:hint="eastAsia" w:ascii="Times New Roman" w:hAnsi="Times New Roman" w:eastAsia="宋体" w:cs="Times New Roman"/>
                <w:b/>
                <w:color w:val="auto"/>
                <w:kern w:val="0"/>
                <w:sz w:val="24"/>
                <w:szCs w:val="24"/>
                <w:highlight w:val="none"/>
              </w:rPr>
              <w:t>9.4验收结论</w:t>
            </w:r>
          </w:p>
          <w:p w14:paraId="5DF3DE71">
            <w:pPr>
              <w:widowControl/>
              <w:spacing w:line="360" w:lineRule="auto"/>
              <w:ind w:firstLine="480" w:firstLineChars="200"/>
              <w:rPr>
                <w:rFonts w:hint="eastAsia"/>
                <w:b w:val="0"/>
                <w:bCs/>
                <w:color w:val="auto"/>
                <w:kern w:val="0"/>
                <w:sz w:val="24"/>
                <w:szCs w:val="24"/>
                <w:highlight w:val="none"/>
              </w:rPr>
            </w:pPr>
            <w:r>
              <w:rPr>
                <w:rFonts w:hint="eastAsia"/>
                <w:b w:val="0"/>
                <w:bCs/>
                <w:color w:val="auto"/>
                <w:kern w:val="0"/>
                <w:sz w:val="24"/>
                <w:szCs w:val="24"/>
                <w:highlight w:val="none"/>
                <w:lang w:eastAsia="zh-CN"/>
              </w:rPr>
              <w:t>项目</w:t>
            </w:r>
            <w:r>
              <w:rPr>
                <w:rFonts w:hint="eastAsia"/>
                <w:b w:val="0"/>
                <w:bCs/>
                <w:color w:val="auto"/>
                <w:kern w:val="0"/>
                <w:sz w:val="24"/>
                <w:szCs w:val="24"/>
                <w:highlight w:val="none"/>
              </w:rPr>
              <w:t>验收监测期间，该工程外排的废水、废气、厂界噪声均符合相应标准限值的要求，固体废物得到妥善处理，落实了环评批复的要求。环保措施可行，项目建设至今未接到污染投诉。</w:t>
            </w:r>
          </w:p>
          <w:p w14:paraId="46D7DD66">
            <w:pPr>
              <w:widowControl/>
              <w:spacing w:line="360" w:lineRule="auto"/>
              <w:ind w:firstLine="480" w:firstLineChars="200"/>
              <w:rPr>
                <w:rFonts w:hint="eastAsia"/>
                <w:b w:val="0"/>
                <w:bCs/>
                <w:color w:val="auto"/>
                <w:kern w:val="0"/>
                <w:sz w:val="24"/>
                <w:szCs w:val="24"/>
                <w:highlight w:val="none"/>
              </w:rPr>
            </w:pPr>
            <w:r>
              <w:rPr>
                <w:rFonts w:hint="eastAsia"/>
                <w:b w:val="0"/>
                <w:bCs/>
                <w:color w:val="auto"/>
                <w:kern w:val="0"/>
                <w:sz w:val="24"/>
                <w:szCs w:val="24"/>
                <w:highlight w:val="none"/>
              </w:rPr>
              <w:t>本项目达到了建设项目竣工环境保护验收的要求，具备申请竣工环境保护验收的条件，建议通过项目竣工环境保护验收。</w:t>
            </w:r>
          </w:p>
          <w:p w14:paraId="04362002">
            <w:pPr>
              <w:widowControl/>
              <w:spacing w:line="360" w:lineRule="auto"/>
              <w:rPr>
                <w:rFonts w:hint="eastAsia" w:ascii="Times New Roman" w:hAnsi="Times New Roman" w:eastAsia="宋体" w:cs="Times New Roman"/>
                <w:b/>
                <w:color w:val="auto"/>
                <w:kern w:val="0"/>
                <w:sz w:val="24"/>
                <w:szCs w:val="24"/>
                <w:highlight w:val="none"/>
              </w:rPr>
            </w:pPr>
            <w:r>
              <w:rPr>
                <w:rFonts w:hint="eastAsia" w:ascii="Times New Roman" w:hAnsi="Times New Roman" w:eastAsia="宋体" w:cs="Times New Roman"/>
                <w:b/>
                <w:color w:val="auto"/>
                <w:kern w:val="0"/>
                <w:sz w:val="24"/>
                <w:szCs w:val="24"/>
                <w:highlight w:val="none"/>
              </w:rPr>
              <w:t>9.5建议：</w:t>
            </w:r>
          </w:p>
          <w:p w14:paraId="7C621B03">
            <w:pPr>
              <w:widowControl/>
              <w:spacing w:line="360" w:lineRule="auto"/>
              <w:ind w:firstLine="480" w:firstLineChars="200"/>
              <w:rPr>
                <w:rFonts w:hint="eastAsia"/>
                <w:b w:val="0"/>
                <w:bCs/>
                <w:color w:val="auto"/>
                <w:kern w:val="0"/>
                <w:sz w:val="24"/>
                <w:szCs w:val="24"/>
                <w:highlight w:val="none"/>
              </w:rPr>
            </w:pPr>
            <w:r>
              <w:rPr>
                <w:rFonts w:hint="eastAsia"/>
                <w:b w:val="0"/>
                <w:bCs/>
                <w:color w:val="auto"/>
                <w:kern w:val="0"/>
                <w:sz w:val="24"/>
                <w:szCs w:val="24"/>
                <w:highlight w:val="none"/>
              </w:rPr>
              <w:t>1、严格执行环保“三同时”制度，定期对各类环保设施进行检修维护，确保各类污染物长期稳定达标排放，并作好长效环境保护管理工作。</w:t>
            </w:r>
          </w:p>
          <w:p w14:paraId="49103302">
            <w:pPr>
              <w:widowControl/>
              <w:spacing w:line="360" w:lineRule="auto"/>
              <w:ind w:firstLine="480" w:firstLineChars="200"/>
              <w:rPr>
                <w:rFonts w:hint="eastAsia"/>
                <w:b w:val="0"/>
                <w:bCs/>
                <w:color w:val="auto"/>
                <w:kern w:val="0"/>
                <w:sz w:val="24"/>
                <w:szCs w:val="24"/>
                <w:highlight w:val="none"/>
              </w:rPr>
            </w:pPr>
            <w:r>
              <w:rPr>
                <w:rFonts w:hint="eastAsia"/>
                <w:b w:val="0"/>
                <w:bCs/>
                <w:color w:val="auto"/>
                <w:kern w:val="0"/>
                <w:sz w:val="24"/>
                <w:szCs w:val="24"/>
                <w:highlight w:val="none"/>
              </w:rPr>
              <w:t>2、根据现场踏勘发现，一般固体废物堆放较散乱，建议企业对生活垃圾进行集中堆放，定期清理，防止对周边环境产生污染。</w:t>
            </w:r>
          </w:p>
          <w:p w14:paraId="291F7539">
            <w:pPr>
              <w:widowControl/>
              <w:spacing w:line="360" w:lineRule="auto"/>
              <w:ind w:firstLine="480" w:firstLineChars="200"/>
              <w:rPr>
                <w:rFonts w:hint="eastAsia" w:eastAsia="宋体"/>
                <w:color w:val="auto"/>
                <w:kern w:val="0"/>
                <w:sz w:val="24"/>
                <w:szCs w:val="24"/>
                <w:highlight w:val="none"/>
                <w:lang w:eastAsia="zh-CN"/>
              </w:rPr>
            </w:pPr>
            <w:r>
              <w:rPr>
                <w:rFonts w:hint="eastAsia"/>
                <w:b w:val="0"/>
                <w:bCs/>
                <w:color w:val="auto"/>
                <w:kern w:val="0"/>
                <w:sz w:val="24"/>
                <w:szCs w:val="24"/>
                <w:highlight w:val="none"/>
              </w:rPr>
              <w:t>3、对员工进行经常性的环保教育和培训，提高员工的环保意识和操作技能。</w:t>
            </w:r>
          </w:p>
        </w:tc>
      </w:tr>
    </w:tbl>
    <w:p w14:paraId="7BF7AE37">
      <w:pPr>
        <w:ind w:firstLine="360" w:firstLineChars="200"/>
        <w:rPr>
          <w:color w:val="auto"/>
          <w:sz w:val="18"/>
          <w:szCs w:val="18"/>
          <w:highlight w:val="none"/>
        </w:rPr>
      </w:pPr>
    </w:p>
    <w:p w14:paraId="583170E4">
      <w:pPr>
        <w:tabs>
          <w:tab w:val="left" w:pos="502"/>
        </w:tabs>
        <w:rPr>
          <w:color w:val="auto"/>
          <w:sz w:val="18"/>
          <w:szCs w:val="18"/>
          <w:highlight w:val="none"/>
        </w:rPr>
        <w:sectPr>
          <w:pgSz w:w="11907" w:h="16840"/>
          <w:pgMar w:top="1077" w:right="1247" w:bottom="1077" w:left="1247" w:header="851" w:footer="442" w:gutter="0"/>
          <w:pgBorders>
            <w:top w:val="none" w:sz="0" w:space="0"/>
            <w:left w:val="none" w:sz="0" w:space="0"/>
            <w:bottom w:val="none" w:sz="0" w:space="0"/>
            <w:right w:val="none" w:sz="0" w:space="0"/>
          </w:pgBorders>
          <w:cols w:space="720" w:num="1"/>
          <w:docGrid w:type="lines" w:linePitch="312" w:charSpace="0"/>
        </w:sectPr>
      </w:pPr>
      <w:r>
        <w:rPr>
          <w:color w:val="auto"/>
          <w:sz w:val="18"/>
          <w:szCs w:val="18"/>
          <w:highlight w:val="none"/>
        </w:rPr>
        <w:tab/>
      </w:r>
    </w:p>
    <w:p w14:paraId="0D915E78">
      <w:pPr>
        <w:pStyle w:val="2"/>
        <w:rPr>
          <w:color w:val="auto"/>
          <w:highlight w:val="none"/>
        </w:rPr>
      </w:pPr>
      <w:bookmarkStart w:id="12" w:name="_Toc523906064"/>
      <w:bookmarkStart w:id="13" w:name="_Toc523739623"/>
      <w:r>
        <w:rPr>
          <w:rFonts w:hint="eastAsia"/>
          <w:color w:val="auto"/>
          <w:highlight w:val="none"/>
        </w:rPr>
        <w:t>附表</w:t>
      </w:r>
    </w:p>
    <w:p w14:paraId="2F11F833">
      <w:pPr>
        <w:pStyle w:val="2"/>
        <w:keepNext w:val="0"/>
        <w:adjustRightInd w:val="0"/>
        <w:snapToGrid w:val="0"/>
        <w:jc w:val="center"/>
        <w:rPr>
          <w:rFonts w:ascii="宋体" w:hAnsi="宋体" w:cs="宋体"/>
          <w:color w:val="auto"/>
          <w:sz w:val="32"/>
          <w:szCs w:val="32"/>
          <w:highlight w:val="none"/>
        </w:rPr>
      </w:pPr>
      <w:r>
        <w:rPr>
          <w:rFonts w:hint="eastAsia" w:ascii="宋体" w:hAnsi="宋体" w:cs="宋体"/>
          <w:color w:val="auto"/>
          <w:sz w:val="32"/>
          <w:szCs w:val="32"/>
          <w:highlight w:val="none"/>
        </w:rPr>
        <w:t>建设项目竣工环境保护“三同时”验收登记表</w:t>
      </w:r>
      <w:bookmarkEnd w:id="12"/>
      <w:bookmarkEnd w:id="13"/>
    </w:p>
    <w:p w14:paraId="1AF54D39">
      <w:pPr>
        <w:widowControl/>
        <w:spacing w:line="360" w:lineRule="exact"/>
        <w:rPr>
          <w:color w:val="auto"/>
          <w:szCs w:val="21"/>
          <w:highlight w:val="none"/>
        </w:rPr>
      </w:pPr>
      <w:r>
        <w:rPr>
          <w:b/>
          <w:color w:val="auto"/>
          <w:szCs w:val="21"/>
          <w:highlight w:val="none"/>
        </w:rPr>
        <w:t>填表单位(盖章):</w:t>
      </w:r>
      <w:r>
        <w:rPr>
          <w:rFonts w:hint="eastAsia"/>
          <w:color w:val="auto"/>
          <w:szCs w:val="21"/>
          <w:highlight w:val="none"/>
        </w:rPr>
        <w:t xml:space="preserve">            </w:t>
      </w:r>
      <w:r>
        <w:rPr>
          <w:color w:val="auto"/>
          <w:szCs w:val="21"/>
          <w:highlight w:val="none"/>
        </w:rPr>
        <w:t xml:space="preserve">          </w:t>
      </w:r>
      <w:r>
        <w:rPr>
          <w:b/>
          <w:color w:val="auto"/>
          <w:szCs w:val="21"/>
          <w:highlight w:val="none"/>
        </w:rPr>
        <w:t>填表人</w:t>
      </w:r>
      <w:r>
        <w:rPr>
          <w:color w:val="auto"/>
          <w:szCs w:val="21"/>
          <w:highlight w:val="none"/>
        </w:rPr>
        <w:t>(签字)</w:t>
      </w:r>
      <w:r>
        <w:rPr>
          <w:b/>
          <w:color w:val="auto"/>
          <w:szCs w:val="21"/>
          <w:highlight w:val="none"/>
        </w:rPr>
        <w:t xml:space="preserve">: </w:t>
      </w:r>
      <w:r>
        <w:rPr>
          <w:color w:val="auto"/>
          <w:szCs w:val="21"/>
          <w:highlight w:val="none"/>
        </w:rPr>
        <w:t xml:space="preserve">         </w:t>
      </w:r>
      <w:r>
        <w:rPr>
          <w:rFonts w:hint="eastAsia"/>
          <w:color w:val="auto"/>
          <w:szCs w:val="21"/>
          <w:highlight w:val="none"/>
        </w:rPr>
        <w:t xml:space="preserve">     </w:t>
      </w:r>
      <w:r>
        <w:rPr>
          <w:color w:val="auto"/>
          <w:szCs w:val="21"/>
          <w:highlight w:val="none"/>
        </w:rPr>
        <w:t xml:space="preserve">            </w:t>
      </w:r>
      <w:r>
        <w:rPr>
          <w:b/>
          <w:color w:val="auto"/>
          <w:szCs w:val="21"/>
          <w:highlight w:val="none"/>
        </w:rPr>
        <w:t>项目经办</w:t>
      </w:r>
      <w:r>
        <w:rPr>
          <w:color w:val="auto"/>
          <w:szCs w:val="21"/>
          <w:highlight w:val="none"/>
        </w:rPr>
        <w:t>人(签字):</w:t>
      </w:r>
    </w:p>
    <w:tbl>
      <w:tblPr>
        <w:tblStyle w:val="29"/>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61"/>
        <w:gridCol w:w="126"/>
        <w:gridCol w:w="835"/>
        <w:gridCol w:w="572"/>
        <w:gridCol w:w="652"/>
        <w:gridCol w:w="1039"/>
        <w:gridCol w:w="932"/>
        <w:gridCol w:w="720"/>
        <w:gridCol w:w="260"/>
        <w:gridCol w:w="604"/>
        <w:gridCol w:w="1155"/>
        <w:gridCol w:w="384"/>
        <w:gridCol w:w="508"/>
        <w:gridCol w:w="1889"/>
        <w:gridCol w:w="847"/>
        <w:gridCol w:w="486"/>
        <w:gridCol w:w="503"/>
        <w:gridCol w:w="350"/>
        <w:gridCol w:w="802"/>
        <w:gridCol w:w="1087"/>
      </w:tblGrid>
      <w:tr w14:paraId="45476B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restart"/>
            <w:tcMar>
              <w:left w:w="57" w:type="dxa"/>
              <w:right w:w="57" w:type="dxa"/>
            </w:tcMar>
            <w:textDirection w:val="tbRlV"/>
            <w:vAlign w:val="center"/>
          </w:tcPr>
          <w:p w14:paraId="54D21228">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建设项目</w:t>
            </w:r>
          </w:p>
        </w:tc>
        <w:tc>
          <w:tcPr>
            <w:tcW w:w="543" w:type="pct"/>
            <w:gridSpan w:val="3"/>
            <w:tcMar>
              <w:left w:w="57" w:type="dxa"/>
              <w:right w:w="57" w:type="dxa"/>
            </w:tcMar>
            <w:vAlign w:val="center"/>
          </w:tcPr>
          <w:p w14:paraId="42F1AA39">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项目名称</w:t>
            </w:r>
          </w:p>
        </w:tc>
        <w:tc>
          <w:tcPr>
            <w:tcW w:w="1490" w:type="pct"/>
            <w:gridSpan w:val="6"/>
            <w:tcMar>
              <w:left w:w="57" w:type="dxa"/>
              <w:right w:w="57" w:type="dxa"/>
            </w:tcMar>
            <w:vAlign w:val="center"/>
          </w:tcPr>
          <w:p w14:paraId="5159025F">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南昌华雷眼科医院有限公司华雷眼科医院项目</w:t>
            </w:r>
          </w:p>
        </w:tc>
        <w:tc>
          <w:tcPr>
            <w:tcW w:w="545" w:type="pct"/>
            <w:gridSpan w:val="2"/>
            <w:tcMar>
              <w:left w:w="57" w:type="dxa"/>
              <w:right w:w="57" w:type="dxa"/>
            </w:tcMar>
            <w:vAlign w:val="center"/>
          </w:tcPr>
          <w:p w14:paraId="4C758F32">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项目代码</w:t>
            </w:r>
          </w:p>
        </w:tc>
        <w:tc>
          <w:tcPr>
            <w:tcW w:w="849" w:type="pct"/>
            <w:gridSpan w:val="2"/>
            <w:tcMar>
              <w:left w:w="57" w:type="dxa"/>
              <w:right w:w="57" w:type="dxa"/>
            </w:tcMar>
            <w:vAlign w:val="center"/>
          </w:tcPr>
          <w:p w14:paraId="755D085C">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2401-360121-04-01-249259</w:t>
            </w:r>
          </w:p>
        </w:tc>
        <w:tc>
          <w:tcPr>
            <w:tcW w:w="472" w:type="pct"/>
            <w:gridSpan w:val="2"/>
            <w:tcMar>
              <w:left w:w="57" w:type="dxa"/>
              <w:right w:w="57" w:type="dxa"/>
            </w:tcMar>
            <w:vAlign w:val="center"/>
          </w:tcPr>
          <w:p w14:paraId="7F06341C">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建设地点</w:t>
            </w:r>
          </w:p>
        </w:tc>
        <w:tc>
          <w:tcPr>
            <w:tcW w:w="971" w:type="pct"/>
            <w:gridSpan w:val="4"/>
            <w:tcMar>
              <w:left w:w="57" w:type="dxa"/>
              <w:right w:w="57" w:type="dxa"/>
            </w:tcMar>
            <w:vAlign w:val="center"/>
          </w:tcPr>
          <w:p w14:paraId="2E9C06DF">
            <w:pPr>
              <w:adjustRightInd w:val="0"/>
              <w:snapToGrid w:val="0"/>
              <w:ind w:left="-105" w:leftChars="-50" w:right="-105" w:rightChars="-5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lang w:eastAsia="zh-CN"/>
              </w:rPr>
              <w:t>江西省南昌市南昌县莲塘镇向阳路601号斗门村商贸大厦1-4层</w:t>
            </w:r>
          </w:p>
        </w:tc>
      </w:tr>
      <w:tr w14:paraId="3A283E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1E0EE18D">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46EE4518">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行业类别</w:t>
            </w:r>
          </w:p>
          <w:p w14:paraId="766BB5C0">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（分类管理名录）</w:t>
            </w:r>
          </w:p>
        </w:tc>
        <w:tc>
          <w:tcPr>
            <w:tcW w:w="1490" w:type="pct"/>
            <w:gridSpan w:val="6"/>
            <w:tcMar>
              <w:left w:w="57" w:type="dxa"/>
              <w:right w:w="57" w:type="dxa"/>
            </w:tcMar>
            <w:vAlign w:val="center"/>
          </w:tcPr>
          <w:p w14:paraId="60FF6800">
            <w:pPr>
              <w:adjustRightInd w:val="0"/>
              <w:snapToGrid w:val="0"/>
              <w:jc w:val="center"/>
              <w:rPr>
                <w:rFonts w:hint="default" w:eastAsiaTheme="minorEastAsia"/>
                <w:color w:val="auto"/>
                <w:sz w:val="18"/>
                <w:szCs w:val="18"/>
                <w:highlight w:val="none"/>
                <w:lang w:val="en-US" w:eastAsia="zh-CN"/>
              </w:rPr>
            </w:pPr>
            <w:r>
              <w:rPr>
                <w:rFonts w:hint="default" w:eastAsiaTheme="minorEastAsia"/>
                <w:color w:val="auto"/>
                <w:sz w:val="18"/>
                <w:szCs w:val="18"/>
                <w:highlight w:val="none"/>
                <w:lang w:val="en-US" w:eastAsia="zh-CN"/>
              </w:rPr>
              <w:t>四十九、卫生84中的医院841其他类（住院床位20张以下的除外）</w:t>
            </w:r>
          </w:p>
        </w:tc>
        <w:tc>
          <w:tcPr>
            <w:tcW w:w="545" w:type="pct"/>
            <w:gridSpan w:val="2"/>
            <w:tcMar>
              <w:left w:w="57" w:type="dxa"/>
              <w:right w:w="57" w:type="dxa"/>
            </w:tcMar>
            <w:vAlign w:val="center"/>
          </w:tcPr>
          <w:p w14:paraId="2C7B5B1F">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建设性质</w:t>
            </w:r>
          </w:p>
        </w:tc>
        <w:tc>
          <w:tcPr>
            <w:tcW w:w="1321" w:type="pct"/>
            <w:gridSpan w:val="4"/>
            <w:tcMar>
              <w:left w:w="57" w:type="dxa"/>
              <w:right w:w="57" w:type="dxa"/>
            </w:tcMar>
            <w:vAlign w:val="center"/>
          </w:tcPr>
          <w:p w14:paraId="718FD705">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√新建  □ 改扩建  □技术改造</w:t>
            </w:r>
          </w:p>
        </w:tc>
        <w:tc>
          <w:tcPr>
            <w:tcW w:w="302" w:type="pct"/>
            <w:gridSpan w:val="2"/>
            <w:tcMar>
              <w:left w:w="57" w:type="dxa"/>
              <w:right w:w="57" w:type="dxa"/>
            </w:tcMar>
          </w:tcPr>
          <w:p w14:paraId="0E054E9F">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项目厂区中心经度/纬度</w:t>
            </w:r>
          </w:p>
        </w:tc>
        <w:tc>
          <w:tcPr>
            <w:tcW w:w="668" w:type="pct"/>
            <w:gridSpan w:val="2"/>
            <w:tcMar>
              <w:left w:w="57" w:type="dxa"/>
              <w:right w:w="57" w:type="dxa"/>
            </w:tcMar>
            <w:vAlign w:val="center"/>
          </w:tcPr>
          <w:p w14:paraId="3DDF07F5">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E115°55′45.109″，N28°32′44.572″</w:t>
            </w:r>
          </w:p>
        </w:tc>
      </w:tr>
      <w:tr w14:paraId="4F4BBC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3B285BD0">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45A5184E">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设计</w:t>
            </w:r>
            <w:r>
              <w:rPr>
                <w:rFonts w:hint="eastAsia" w:eastAsiaTheme="minorEastAsia"/>
                <w:b/>
                <w:color w:val="auto"/>
                <w:sz w:val="18"/>
                <w:szCs w:val="18"/>
                <w:highlight w:val="none"/>
              </w:rPr>
              <w:t>生产</w:t>
            </w:r>
            <w:r>
              <w:rPr>
                <w:rFonts w:eastAsiaTheme="minorEastAsia"/>
                <w:b/>
                <w:color w:val="auto"/>
                <w:sz w:val="18"/>
                <w:szCs w:val="18"/>
                <w:highlight w:val="none"/>
              </w:rPr>
              <w:t>能力</w:t>
            </w:r>
          </w:p>
        </w:tc>
        <w:tc>
          <w:tcPr>
            <w:tcW w:w="1490" w:type="pct"/>
            <w:gridSpan w:val="6"/>
            <w:tcMar>
              <w:left w:w="57" w:type="dxa"/>
              <w:right w:w="57" w:type="dxa"/>
            </w:tcMar>
            <w:vAlign w:val="center"/>
          </w:tcPr>
          <w:p w14:paraId="33517E2E">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床位数26张</w:t>
            </w:r>
          </w:p>
        </w:tc>
        <w:tc>
          <w:tcPr>
            <w:tcW w:w="545" w:type="pct"/>
            <w:gridSpan w:val="2"/>
            <w:tcMar>
              <w:left w:w="57" w:type="dxa"/>
              <w:right w:w="57" w:type="dxa"/>
            </w:tcMar>
            <w:vAlign w:val="center"/>
          </w:tcPr>
          <w:p w14:paraId="747B3972">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实际</w:t>
            </w:r>
            <w:r>
              <w:rPr>
                <w:rFonts w:hint="eastAsia" w:eastAsiaTheme="minorEastAsia"/>
                <w:b/>
                <w:color w:val="auto"/>
                <w:sz w:val="18"/>
                <w:szCs w:val="18"/>
                <w:highlight w:val="none"/>
              </w:rPr>
              <w:t>生产</w:t>
            </w:r>
            <w:r>
              <w:rPr>
                <w:rFonts w:eastAsiaTheme="minorEastAsia"/>
                <w:b/>
                <w:color w:val="auto"/>
                <w:sz w:val="18"/>
                <w:szCs w:val="18"/>
                <w:highlight w:val="none"/>
              </w:rPr>
              <w:t>能力</w:t>
            </w:r>
          </w:p>
        </w:tc>
        <w:tc>
          <w:tcPr>
            <w:tcW w:w="849" w:type="pct"/>
            <w:gridSpan w:val="2"/>
            <w:tcMar>
              <w:left w:w="57" w:type="dxa"/>
              <w:right w:w="57" w:type="dxa"/>
            </w:tcMar>
            <w:vAlign w:val="center"/>
          </w:tcPr>
          <w:p w14:paraId="7BBA52E6">
            <w:pPr>
              <w:adjustRightInd w:val="0"/>
              <w:snapToGrid w:val="0"/>
              <w:ind w:left="-105" w:leftChars="-50" w:right="-105" w:rightChars="-50"/>
              <w:jc w:val="center"/>
              <w:rPr>
                <w:rFonts w:eastAsiaTheme="minorEastAsia"/>
                <w:color w:val="auto"/>
                <w:sz w:val="18"/>
                <w:szCs w:val="18"/>
                <w:highlight w:val="none"/>
              </w:rPr>
            </w:pPr>
            <w:r>
              <w:rPr>
                <w:rFonts w:hint="eastAsia" w:eastAsiaTheme="minorEastAsia"/>
                <w:color w:val="auto"/>
                <w:sz w:val="18"/>
                <w:szCs w:val="18"/>
                <w:highlight w:val="none"/>
              </w:rPr>
              <w:t>床位数2</w:t>
            </w:r>
            <w:r>
              <w:rPr>
                <w:rFonts w:hint="eastAsia" w:eastAsiaTheme="minorEastAsia"/>
                <w:color w:val="auto"/>
                <w:sz w:val="18"/>
                <w:szCs w:val="18"/>
                <w:highlight w:val="none"/>
                <w:lang w:val="en-US" w:eastAsia="zh-CN"/>
              </w:rPr>
              <w:t>4</w:t>
            </w:r>
            <w:r>
              <w:rPr>
                <w:rFonts w:hint="eastAsia" w:eastAsiaTheme="minorEastAsia"/>
                <w:color w:val="auto"/>
                <w:sz w:val="18"/>
                <w:szCs w:val="18"/>
                <w:highlight w:val="none"/>
              </w:rPr>
              <w:t>张</w:t>
            </w:r>
          </w:p>
        </w:tc>
        <w:tc>
          <w:tcPr>
            <w:tcW w:w="472" w:type="pct"/>
            <w:gridSpan w:val="2"/>
            <w:tcMar>
              <w:left w:w="57" w:type="dxa"/>
              <w:right w:w="57" w:type="dxa"/>
            </w:tcMar>
            <w:vAlign w:val="center"/>
          </w:tcPr>
          <w:p w14:paraId="2A15F541">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环评单位</w:t>
            </w:r>
          </w:p>
        </w:tc>
        <w:tc>
          <w:tcPr>
            <w:tcW w:w="971" w:type="pct"/>
            <w:gridSpan w:val="4"/>
            <w:tcMar>
              <w:left w:w="57" w:type="dxa"/>
              <w:right w:w="57" w:type="dxa"/>
            </w:tcMar>
            <w:vAlign w:val="center"/>
          </w:tcPr>
          <w:p w14:paraId="698E636B">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南昌赣华环保技术有限公司</w:t>
            </w:r>
          </w:p>
        </w:tc>
      </w:tr>
      <w:tr w14:paraId="178C0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0405E4CA">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78E3CC69">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环评文件审批机关</w:t>
            </w:r>
          </w:p>
        </w:tc>
        <w:tc>
          <w:tcPr>
            <w:tcW w:w="1490" w:type="pct"/>
            <w:gridSpan w:val="6"/>
            <w:tcMar>
              <w:left w:w="57" w:type="dxa"/>
              <w:right w:w="57" w:type="dxa"/>
            </w:tcMar>
            <w:vAlign w:val="center"/>
          </w:tcPr>
          <w:p w14:paraId="6369D529">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南昌市南昌生态环境局</w:t>
            </w:r>
          </w:p>
        </w:tc>
        <w:tc>
          <w:tcPr>
            <w:tcW w:w="545" w:type="pct"/>
            <w:gridSpan w:val="2"/>
            <w:tcMar>
              <w:left w:w="57" w:type="dxa"/>
              <w:right w:w="57" w:type="dxa"/>
            </w:tcMar>
            <w:vAlign w:val="center"/>
          </w:tcPr>
          <w:p w14:paraId="5E42BFB6">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审批文号</w:t>
            </w:r>
          </w:p>
        </w:tc>
        <w:tc>
          <w:tcPr>
            <w:tcW w:w="849" w:type="pct"/>
            <w:gridSpan w:val="2"/>
            <w:tcMar>
              <w:left w:w="57" w:type="dxa"/>
              <w:right w:w="57" w:type="dxa"/>
            </w:tcMar>
            <w:vAlign w:val="center"/>
          </w:tcPr>
          <w:p w14:paraId="145A4804">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南环评字[2024]8号</w:t>
            </w:r>
          </w:p>
        </w:tc>
        <w:tc>
          <w:tcPr>
            <w:tcW w:w="472" w:type="pct"/>
            <w:gridSpan w:val="2"/>
            <w:tcMar>
              <w:left w:w="57" w:type="dxa"/>
              <w:right w:w="57" w:type="dxa"/>
            </w:tcMar>
            <w:vAlign w:val="center"/>
          </w:tcPr>
          <w:p w14:paraId="291C2231">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环评文件类型</w:t>
            </w:r>
          </w:p>
        </w:tc>
        <w:tc>
          <w:tcPr>
            <w:tcW w:w="971" w:type="pct"/>
            <w:gridSpan w:val="4"/>
            <w:tcMar>
              <w:left w:w="57" w:type="dxa"/>
              <w:right w:w="57" w:type="dxa"/>
            </w:tcMar>
            <w:vAlign w:val="center"/>
          </w:tcPr>
          <w:p w14:paraId="77BDA8D7">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环境影响报告表</w:t>
            </w:r>
          </w:p>
        </w:tc>
      </w:tr>
      <w:tr w14:paraId="239640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337D42B2">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329919E6">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开工日期</w:t>
            </w:r>
          </w:p>
        </w:tc>
        <w:tc>
          <w:tcPr>
            <w:tcW w:w="1490" w:type="pct"/>
            <w:gridSpan w:val="6"/>
            <w:tcMar>
              <w:left w:w="57" w:type="dxa"/>
              <w:right w:w="57" w:type="dxa"/>
            </w:tcMar>
            <w:vAlign w:val="center"/>
          </w:tcPr>
          <w:p w14:paraId="412B1259">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202</w:t>
            </w:r>
            <w:r>
              <w:rPr>
                <w:rFonts w:hint="eastAsia" w:eastAsiaTheme="minorEastAsia"/>
                <w:color w:val="auto"/>
                <w:sz w:val="18"/>
                <w:szCs w:val="18"/>
                <w:highlight w:val="none"/>
                <w:lang w:val="en-US" w:eastAsia="zh-CN"/>
              </w:rPr>
              <w:t>4</w:t>
            </w:r>
            <w:r>
              <w:rPr>
                <w:rFonts w:hint="eastAsia" w:eastAsiaTheme="minorEastAsia"/>
                <w:color w:val="auto"/>
                <w:sz w:val="18"/>
                <w:szCs w:val="18"/>
                <w:highlight w:val="none"/>
              </w:rPr>
              <w:t>年</w:t>
            </w:r>
            <w:r>
              <w:rPr>
                <w:rFonts w:hint="eastAsia" w:eastAsiaTheme="minorEastAsia"/>
                <w:color w:val="auto"/>
                <w:sz w:val="18"/>
                <w:szCs w:val="18"/>
                <w:highlight w:val="none"/>
                <w:lang w:val="en-US" w:eastAsia="zh-CN"/>
              </w:rPr>
              <w:t>3</w:t>
            </w:r>
            <w:r>
              <w:rPr>
                <w:rFonts w:hint="eastAsia" w:eastAsiaTheme="minorEastAsia"/>
                <w:color w:val="auto"/>
                <w:sz w:val="18"/>
                <w:szCs w:val="18"/>
                <w:highlight w:val="none"/>
              </w:rPr>
              <w:t>月</w:t>
            </w:r>
          </w:p>
        </w:tc>
        <w:tc>
          <w:tcPr>
            <w:tcW w:w="545" w:type="pct"/>
            <w:gridSpan w:val="2"/>
            <w:tcMar>
              <w:left w:w="57" w:type="dxa"/>
              <w:right w:w="57" w:type="dxa"/>
            </w:tcMar>
            <w:vAlign w:val="center"/>
          </w:tcPr>
          <w:p w14:paraId="08E97BEC">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竣工日期</w:t>
            </w:r>
          </w:p>
        </w:tc>
        <w:tc>
          <w:tcPr>
            <w:tcW w:w="849" w:type="pct"/>
            <w:gridSpan w:val="2"/>
            <w:tcMar>
              <w:left w:w="57" w:type="dxa"/>
              <w:right w:w="57" w:type="dxa"/>
            </w:tcMar>
            <w:vAlign w:val="center"/>
          </w:tcPr>
          <w:p w14:paraId="49E02CF5">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202</w:t>
            </w:r>
            <w:r>
              <w:rPr>
                <w:rFonts w:hint="eastAsia" w:eastAsiaTheme="minorEastAsia"/>
                <w:color w:val="auto"/>
                <w:sz w:val="18"/>
                <w:szCs w:val="18"/>
                <w:highlight w:val="none"/>
                <w:lang w:val="en-US" w:eastAsia="zh-CN"/>
              </w:rPr>
              <w:t>4</w:t>
            </w:r>
            <w:r>
              <w:rPr>
                <w:rFonts w:hint="eastAsia" w:eastAsiaTheme="minorEastAsia"/>
                <w:color w:val="auto"/>
                <w:sz w:val="18"/>
                <w:szCs w:val="18"/>
                <w:highlight w:val="none"/>
              </w:rPr>
              <w:t>年</w:t>
            </w:r>
            <w:r>
              <w:rPr>
                <w:rFonts w:hint="eastAsia" w:eastAsiaTheme="minorEastAsia"/>
                <w:color w:val="auto"/>
                <w:sz w:val="18"/>
                <w:szCs w:val="18"/>
                <w:highlight w:val="none"/>
                <w:lang w:val="en-US" w:eastAsia="zh-CN"/>
              </w:rPr>
              <w:t>7</w:t>
            </w:r>
            <w:r>
              <w:rPr>
                <w:rFonts w:hint="eastAsia" w:eastAsiaTheme="minorEastAsia"/>
                <w:color w:val="auto"/>
                <w:sz w:val="18"/>
                <w:szCs w:val="18"/>
                <w:highlight w:val="none"/>
              </w:rPr>
              <w:t>月</w:t>
            </w:r>
          </w:p>
        </w:tc>
        <w:tc>
          <w:tcPr>
            <w:tcW w:w="472" w:type="pct"/>
            <w:gridSpan w:val="2"/>
            <w:tcMar>
              <w:left w:w="57" w:type="dxa"/>
              <w:right w:w="57" w:type="dxa"/>
            </w:tcMar>
            <w:vAlign w:val="center"/>
          </w:tcPr>
          <w:p w14:paraId="78527A70">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排污许可证</w:t>
            </w:r>
          </w:p>
          <w:p w14:paraId="071A94B8">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申领时间</w:t>
            </w:r>
          </w:p>
        </w:tc>
        <w:tc>
          <w:tcPr>
            <w:tcW w:w="971" w:type="pct"/>
            <w:gridSpan w:val="4"/>
            <w:tcMar>
              <w:left w:w="57" w:type="dxa"/>
              <w:right w:w="57" w:type="dxa"/>
            </w:tcMar>
            <w:vAlign w:val="center"/>
          </w:tcPr>
          <w:p w14:paraId="15902BDB">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lang w:val="en-US" w:eastAsia="zh-CN"/>
              </w:rPr>
              <w:t>/</w:t>
            </w:r>
          </w:p>
        </w:tc>
      </w:tr>
      <w:tr w14:paraId="5F27D8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36C2BCE7">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0A2C0D49">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环保设施设计单位</w:t>
            </w:r>
          </w:p>
        </w:tc>
        <w:tc>
          <w:tcPr>
            <w:tcW w:w="1490" w:type="pct"/>
            <w:gridSpan w:val="6"/>
            <w:tcMar>
              <w:left w:w="57" w:type="dxa"/>
              <w:right w:w="57" w:type="dxa"/>
            </w:tcMar>
            <w:vAlign w:val="center"/>
          </w:tcPr>
          <w:p w14:paraId="6AA389DD">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w:t>
            </w:r>
          </w:p>
        </w:tc>
        <w:tc>
          <w:tcPr>
            <w:tcW w:w="545" w:type="pct"/>
            <w:gridSpan w:val="2"/>
            <w:tcMar>
              <w:left w:w="57" w:type="dxa"/>
              <w:right w:w="57" w:type="dxa"/>
            </w:tcMar>
            <w:vAlign w:val="center"/>
          </w:tcPr>
          <w:p w14:paraId="06E06DF8">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环保设施施工单位</w:t>
            </w:r>
          </w:p>
        </w:tc>
        <w:tc>
          <w:tcPr>
            <w:tcW w:w="849" w:type="pct"/>
            <w:gridSpan w:val="2"/>
            <w:tcMar>
              <w:left w:w="57" w:type="dxa"/>
              <w:right w:w="57" w:type="dxa"/>
            </w:tcMar>
            <w:vAlign w:val="center"/>
          </w:tcPr>
          <w:p w14:paraId="1382C886">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w:t>
            </w:r>
          </w:p>
        </w:tc>
        <w:tc>
          <w:tcPr>
            <w:tcW w:w="472" w:type="pct"/>
            <w:gridSpan w:val="2"/>
            <w:tcMar>
              <w:left w:w="57" w:type="dxa"/>
              <w:right w:w="57" w:type="dxa"/>
            </w:tcMar>
            <w:vAlign w:val="center"/>
          </w:tcPr>
          <w:p w14:paraId="673EB0BE">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本工程</w:t>
            </w:r>
          </w:p>
          <w:p w14:paraId="4FB0615C">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排污许可证编号</w:t>
            </w:r>
          </w:p>
        </w:tc>
        <w:tc>
          <w:tcPr>
            <w:tcW w:w="971" w:type="pct"/>
            <w:gridSpan w:val="4"/>
            <w:tcMar>
              <w:left w:w="57" w:type="dxa"/>
              <w:right w:w="57" w:type="dxa"/>
            </w:tcMar>
            <w:vAlign w:val="center"/>
          </w:tcPr>
          <w:p w14:paraId="4266ECB4">
            <w:pPr>
              <w:adjustRightInd w:val="0"/>
              <w:snapToGrid w:val="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lang w:val="en-US" w:eastAsia="zh-CN"/>
              </w:rPr>
              <w:t>/</w:t>
            </w:r>
          </w:p>
        </w:tc>
      </w:tr>
      <w:tr w14:paraId="3BF4C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7631A292">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04AE377B">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验收单位</w:t>
            </w:r>
          </w:p>
        </w:tc>
        <w:tc>
          <w:tcPr>
            <w:tcW w:w="1490" w:type="pct"/>
            <w:gridSpan w:val="6"/>
            <w:tcMar>
              <w:left w:w="57" w:type="dxa"/>
              <w:right w:w="57" w:type="dxa"/>
            </w:tcMar>
            <w:vAlign w:val="center"/>
          </w:tcPr>
          <w:p w14:paraId="300B0883">
            <w:pPr>
              <w:adjustRightInd w:val="0"/>
              <w:snapToGrid w:val="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rPr>
              <w:t>南昌华雷眼科医院有限公司</w:t>
            </w:r>
          </w:p>
        </w:tc>
        <w:tc>
          <w:tcPr>
            <w:tcW w:w="545" w:type="pct"/>
            <w:gridSpan w:val="2"/>
            <w:tcMar>
              <w:left w:w="57" w:type="dxa"/>
              <w:right w:w="57" w:type="dxa"/>
            </w:tcMar>
            <w:vAlign w:val="center"/>
          </w:tcPr>
          <w:p w14:paraId="7842E3DA">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环保设施监测单位</w:t>
            </w:r>
          </w:p>
        </w:tc>
        <w:tc>
          <w:tcPr>
            <w:tcW w:w="849" w:type="pct"/>
            <w:gridSpan w:val="2"/>
            <w:tcMar>
              <w:left w:w="57" w:type="dxa"/>
              <w:right w:w="57" w:type="dxa"/>
            </w:tcMar>
            <w:vAlign w:val="center"/>
          </w:tcPr>
          <w:p w14:paraId="22F39FDC">
            <w:pPr>
              <w:adjustRightInd w:val="0"/>
              <w:snapToGrid w:val="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lang w:eastAsia="zh-CN"/>
              </w:rPr>
              <w:t>南昌宇环检测技术有限公司</w:t>
            </w:r>
          </w:p>
        </w:tc>
        <w:tc>
          <w:tcPr>
            <w:tcW w:w="472" w:type="pct"/>
            <w:gridSpan w:val="2"/>
            <w:tcMar>
              <w:left w:w="57" w:type="dxa"/>
              <w:right w:w="57" w:type="dxa"/>
            </w:tcMar>
            <w:vAlign w:val="center"/>
          </w:tcPr>
          <w:p w14:paraId="50960E42">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验收监测时工况</w:t>
            </w:r>
          </w:p>
        </w:tc>
        <w:tc>
          <w:tcPr>
            <w:tcW w:w="971" w:type="pct"/>
            <w:gridSpan w:val="4"/>
            <w:tcMar>
              <w:left w:w="57" w:type="dxa"/>
              <w:right w:w="57" w:type="dxa"/>
            </w:tcMar>
            <w:vAlign w:val="center"/>
          </w:tcPr>
          <w:p w14:paraId="18B51496">
            <w:pPr>
              <w:adjustRightInd w:val="0"/>
              <w:snapToGrid w:val="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lang w:val="en-US" w:eastAsia="zh-CN"/>
              </w:rPr>
              <w:t>/</w:t>
            </w:r>
          </w:p>
        </w:tc>
      </w:tr>
      <w:tr w14:paraId="7E59D3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3E2B76AF">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21B6C086">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投资总概算（万元）</w:t>
            </w:r>
          </w:p>
        </w:tc>
        <w:tc>
          <w:tcPr>
            <w:tcW w:w="1490" w:type="pct"/>
            <w:gridSpan w:val="6"/>
            <w:tcMar>
              <w:left w:w="57" w:type="dxa"/>
              <w:right w:w="57" w:type="dxa"/>
            </w:tcMar>
            <w:vAlign w:val="center"/>
          </w:tcPr>
          <w:p w14:paraId="71D55C8F">
            <w:pPr>
              <w:adjustRightInd w:val="0"/>
              <w:snapToGrid w:val="0"/>
              <w:jc w:val="center"/>
              <w:rPr>
                <w:rFonts w:hint="default" w:eastAsiaTheme="minorEastAsia"/>
                <w:color w:val="auto"/>
                <w:sz w:val="18"/>
                <w:szCs w:val="18"/>
                <w:highlight w:val="none"/>
                <w:lang w:val="en-US" w:eastAsia="zh-CN"/>
              </w:rPr>
            </w:pPr>
            <w:r>
              <w:rPr>
                <w:rFonts w:hint="default" w:eastAsiaTheme="minorEastAsia"/>
                <w:color w:val="auto"/>
                <w:sz w:val="18"/>
                <w:szCs w:val="18"/>
                <w:highlight w:val="none"/>
                <w:lang w:val="en-US" w:eastAsia="zh-CN"/>
              </w:rPr>
              <w:t>2200</w:t>
            </w:r>
          </w:p>
        </w:tc>
        <w:tc>
          <w:tcPr>
            <w:tcW w:w="545" w:type="pct"/>
            <w:gridSpan w:val="2"/>
            <w:tcMar>
              <w:left w:w="57" w:type="dxa"/>
              <w:right w:w="57" w:type="dxa"/>
            </w:tcMar>
            <w:vAlign w:val="center"/>
          </w:tcPr>
          <w:p w14:paraId="30942D59">
            <w:pPr>
              <w:tabs>
                <w:tab w:val="left" w:pos="690"/>
              </w:tabs>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环保投资</w:t>
            </w:r>
          </w:p>
          <w:p w14:paraId="3D5ACD01">
            <w:pPr>
              <w:tabs>
                <w:tab w:val="left" w:pos="690"/>
              </w:tabs>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总概算（万元）</w:t>
            </w:r>
          </w:p>
        </w:tc>
        <w:tc>
          <w:tcPr>
            <w:tcW w:w="849" w:type="pct"/>
            <w:gridSpan w:val="2"/>
            <w:tcMar>
              <w:left w:w="57" w:type="dxa"/>
              <w:right w:w="57" w:type="dxa"/>
            </w:tcMar>
            <w:vAlign w:val="center"/>
          </w:tcPr>
          <w:p w14:paraId="3D1EA598">
            <w:pPr>
              <w:adjustRightInd w:val="0"/>
              <w:snapToGrid w:val="0"/>
              <w:jc w:val="center"/>
              <w:rPr>
                <w:rFonts w:hint="default" w:eastAsiaTheme="minorEastAsia"/>
                <w:color w:val="auto"/>
                <w:sz w:val="18"/>
                <w:szCs w:val="18"/>
                <w:highlight w:val="none"/>
                <w:lang w:val="en-US" w:eastAsia="zh-CN"/>
              </w:rPr>
            </w:pPr>
            <w:r>
              <w:rPr>
                <w:rFonts w:hint="default" w:eastAsiaTheme="minorEastAsia"/>
                <w:color w:val="auto"/>
                <w:sz w:val="18"/>
                <w:szCs w:val="18"/>
                <w:highlight w:val="none"/>
                <w:lang w:val="en-US" w:eastAsia="zh-CN"/>
              </w:rPr>
              <w:t>15</w:t>
            </w:r>
          </w:p>
        </w:tc>
        <w:tc>
          <w:tcPr>
            <w:tcW w:w="472" w:type="pct"/>
            <w:gridSpan w:val="2"/>
            <w:tcMar>
              <w:left w:w="57" w:type="dxa"/>
              <w:right w:w="57" w:type="dxa"/>
            </w:tcMar>
            <w:vAlign w:val="center"/>
          </w:tcPr>
          <w:p w14:paraId="5E6666EB">
            <w:pPr>
              <w:tabs>
                <w:tab w:val="left" w:pos="690"/>
              </w:tabs>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所占比例（%）</w:t>
            </w:r>
          </w:p>
        </w:tc>
        <w:tc>
          <w:tcPr>
            <w:tcW w:w="971" w:type="pct"/>
            <w:gridSpan w:val="4"/>
            <w:tcMar>
              <w:left w:w="57" w:type="dxa"/>
              <w:right w:w="57" w:type="dxa"/>
            </w:tcMar>
            <w:vAlign w:val="center"/>
          </w:tcPr>
          <w:p w14:paraId="04A567A0">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0.68</w:t>
            </w:r>
          </w:p>
        </w:tc>
      </w:tr>
      <w:tr w14:paraId="47C4CC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1E56D0D9">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3C2F7797">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实际总投资（万元）</w:t>
            </w:r>
          </w:p>
        </w:tc>
        <w:tc>
          <w:tcPr>
            <w:tcW w:w="1490" w:type="pct"/>
            <w:gridSpan w:val="6"/>
            <w:tcMar>
              <w:left w:w="57" w:type="dxa"/>
              <w:right w:w="57" w:type="dxa"/>
            </w:tcMar>
            <w:vAlign w:val="center"/>
          </w:tcPr>
          <w:p w14:paraId="57FD2BD0">
            <w:pPr>
              <w:adjustRightInd w:val="0"/>
              <w:snapToGrid w:val="0"/>
              <w:jc w:val="center"/>
              <w:rPr>
                <w:rFonts w:hint="default" w:eastAsiaTheme="minorEastAsia"/>
                <w:color w:val="auto"/>
                <w:sz w:val="18"/>
                <w:szCs w:val="18"/>
                <w:highlight w:val="none"/>
                <w:lang w:val="en-US"/>
              </w:rPr>
            </w:pPr>
            <w:r>
              <w:rPr>
                <w:rFonts w:hint="default" w:eastAsiaTheme="minorEastAsia"/>
                <w:color w:val="auto"/>
                <w:sz w:val="18"/>
                <w:szCs w:val="18"/>
                <w:highlight w:val="none"/>
                <w:lang w:val="en-US"/>
              </w:rPr>
              <w:t>2200</w:t>
            </w:r>
          </w:p>
        </w:tc>
        <w:tc>
          <w:tcPr>
            <w:tcW w:w="545" w:type="pct"/>
            <w:gridSpan w:val="2"/>
            <w:tcMar>
              <w:left w:w="57" w:type="dxa"/>
              <w:right w:w="57" w:type="dxa"/>
            </w:tcMar>
            <w:vAlign w:val="center"/>
          </w:tcPr>
          <w:p w14:paraId="50102082">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实际环保投资（万元）</w:t>
            </w:r>
          </w:p>
        </w:tc>
        <w:tc>
          <w:tcPr>
            <w:tcW w:w="849" w:type="pct"/>
            <w:gridSpan w:val="2"/>
            <w:tcMar>
              <w:left w:w="57" w:type="dxa"/>
              <w:right w:w="57" w:type="dxa"/>
            </w:tcMar>
            <w:vAlign w:val="center"/>
          </w:tcPr>
          <w:p w14:paraId="38DBD66B">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13.5</w:t>
            </w:r>
          </w:p>
        </w:tc>
        <w:tc>
          <w:tcPr>
            <w:tcW w:w="472" w:type="pct"/>
            <w:gridSpan w:val="2"/>
            <w:tcMar>
              <w:left w:w="57" w:type="dxa"/>
              <w:right w:w="57" w:type="dxa"/>
            </w:tcMar>
            <w:vAlign w:val="center"/>
          </w:tcPr>
          <w:p w14:paraId="34CE33A2">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所占比例（%）</w:t>
            </w:r>
          </w:p>
        </w:tc>
        <w:tc>
          <w:tcPr>
            <w:tcW w:w="971" w:type="pct"/>
            <w:gridSpan w:val="4"/>
            <w:tcMar>
              <w:left w:w="57" w:type="dxa"/>
              <w:right w:w="57" w:type="dxa"/>
            </w:tcMar>
            <w:vAlign w:val="center"/>
          </w:tcPr>
          <w:p w14:paraId="409E2EE2">
            <w:pPr>
              <w:adjustRightInd w:val="0"/>
              <w:snapToGrid w:val="0"/>
              <w:jc w:val="center"/>
              <w:rPr>
                <w:rFonts w:hint="default" w:eastAsiaTheme="minorEastAsia"/>
                <w:color w:val="auto"/>
                <w:sz w:val="18"/>
                <w:szCs w:val="18"/>
                <w:highlight w:val="none"/>
                <w:lang w:val="en-US"/>
              </w:rPr>
            </w:pPr>
            <w:r>
              <w:rPr>
                <w:rFonts w:hint="eastAsia"/>
                <w:color w:val="auto"/>
                <w:sz w:val="18"/>
                <w:szCs w:val="18"/>
                <w:highlight w:val="none"/>
                <w:lang w:val="en-US" w:eastAsia="zh-CN"/>
              </w:rPr>
              <w:t>0.61</w:t>
            </w:r>
          </w:p>
        </w:tc>
      </w:tr>
      <w:tr w14:paraId="121FE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2CDC458E">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50819C7D">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废水治理（万元）</w:t>
            </w:r>
          </w:p>
        </w:tc>
        <w:tc>
          <w:tcPr>
            <w:tcW w:w="231" w:type="pct"/>
            <w:tcMar>
              <w:left w:w="57" w:type="dxa"/>
              <w:right w:w="57" w:type="dxa"/>
            </w:tcMar>
            <w:vAlign w:val="center"/>
          </w:tcPr>
          <w:p w14:paraId="1A7F303B">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10</w:t>
            </w:r>
          </w:p>
        </w:tc>
        <w:tc>
          <w:tcPr>
            <w:tcW w:w="368" w:type="pct"/>
            <w:tcMar>
              <w:left w:w="57" w:type="dxa"/>
              <w:right w:w="57" w:type="dxa"/>
            </w:tcMar>
            <w:vAlign w:val="center"/>
          </w:tcPr>
          <w:p w14:paraId="535D2F6E">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废气治理（万元）</w:t>
            </w:r>
          </w:p>
        </w:tc>
        <w:tc>
          <w:tcPr>
            <w:tcW w:w="330" w:type="pct"/>
            <w:tcMar>
              <w:left w:w="57" w:type="dxa"/>
              <w:right w:w="57" w:type="dxa"/>
            </w:tcMar>
            <w:vAlign w:val="center"/>
          </w:tcPr>
          <w:p w14:paraId="48BDCE31">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1</w:t>
            </w:r>
          </w:p>
        </w:tc>
        <w:tc>
          <w:tcPr>
            <w:tcW w:w="347" w:type="pct"/>
            <w:gridSpan w:val="2"/>
            <w:tcMar>
              <w:left w:w="57" w:type="dxa"/>
              <w:right w:w="57" w:type="dxa"/>
            </w:tcMar>
            <w:vAlign w:val="center"/>
          </w:tcPr>
          <w:p w14:paraId="23D3B3E6">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噪声治理</w:t>
            </w:r>
          </w:p>
          <w:p w14:paraId="7915B39C">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（万元）</w:t>
            </w:r>
          </w:p>
        </w:tc>
        <w:tc>
          <w:tcPr>
            <w:tcW w:w="212" w:type="pct"/>
            <w:tcMar>
              <w:left w:w="57" w:type="dxa"/>
              <w:right w:w="57" w:type="dxa"/>
            </w:tcMar>
            <w:vAlign w:val="center"/>
          </w:tcPr>
          <w:p w14:paraId="62902118">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0.5</w:t>
            </w:r>
          </w:p>
        </w:tc>
        <w:tc>
          <w:tcPr>
            <w:tcW w:w="545" w:type="pct"/>
            <w:gridSpan w:val="2"/>
            <w:tcMar>
              <w:left w:w="57" w:type="dxa"/>
              <w:right w:w="57" w:type="dxa"/>
            </w:tcMar>
            <w:vAlign w:val="center"/>
          </w:tcPr>
          <w:p w14:paraId="487BA28A">
            <w:pPr>
              <w:adjustRightInd w:val="0"/>
              <w:snapToGrid w:val="0"/>
              <w:rPr>
                <w:rFonts w:eastAsiaTheme="minorEastAsia"/>
                <w:color w:val="auto"/>
                <w:sz w:val="18"/>
                <w:szCs w:val="18"/>
                <w:highlight w:val="none"/>
              </w:rPr>
            </w:pPr>
            <w:r>
              <w:rPr>
                <w:rFonts w:eastAsiaTheme="minorEastAsia"/>
                <w:b/>
                <w:color w:val="auto"/>
                <w:sz w:val="18"/>
                <w:szCs w:val="18"/>
                <w:highlight w:val="none"/>
              </w:rPr>
              <w:t>固体废物治理（万元）</w:t>
            </w:r>
          </w:p>
        </w:tc>
        <w:tc>
          <w:tcPr>
            <w:tcW w:w="849" w:type="pct"/>
            <w:gridSpan w:val="2"/>
            <w:tcMar>
              <w:left w:w="57" w:type="dxa"/>
              <w:right w:w="57" w:type="dxa"/>
            </w:tcMar>
            <w:vAlign w:val="center"/>
          </w:tcPr>
          <w:p w14:paraId="7330CEC9">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2</w:t>
            </w:r>
          </w:p>
        </w:tc>
        <w:tc>
          <w:tcPr>
            <w:tcW w:w="472" w:type="pct"/>
            <w:gridSpan w:val="2"/>
            <w:tcMar>
              <w:left w:w="57" w:type="dxa"/>
              <w:right w:w="57" w:type="dxa"/>
            </w:tcMar>
            <w:vAlign w:val="center"/>
          </w:tcPr>
          <w:p w14:paraId="0F6D26AC">
            <w:pPr>
              <w:adjustRightInd w:val="0"/>
              <w:snapToGrid w:val="0"/>
              <w:rPr>
                <w:rFonts w:eastAsiaTheme="minorEastAsia"/>
                <w:b/>
                <w:color w:val="auto"/>
                <w:sz w:val="18"/>
                <w:szCs w:val="18"/>
                <w:highlight w:val="none"/>
              </w:rPr>
            </w:pPr>
            <w:r>
              <w:rPr>
                <w:rFonts w:eastAsiaTheme="minorEastAsia"/>
                <w:b/>
                <w:color w:val="auto"/>
                <w:sz w:val="18"/>
                <w:szCs w:val="18"/>
                <w:highlight w:val="none"/>
              </w:rPr>
              <w:t>绿化及生态（万元）</w:t>
            </w:r>
          </w:p>
        </w:tc>
        <w:tc>
          <w:tcPr>
            <w:tcW w:w="177" w:type="pct"/>
            <w:tcMar>
              <w:left w:w="57" w:type="dxa"/>
              <w:right w:w="57" w:type="dxa"/>
            </w:tcMar>
            <w:vAlign w:val="center"/>
          </w:tcPr>
          <w:p w14:paraId="0E02A25D">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w:t>
            </w:r>
          </w:p>
        </w:tc>
        <w:tc>
          <w:tcPr>
            <w:tcW w:w="408" w:type="pct"/>
            <w:gridSpan w:val="2"/>
            <w:tcMar>
              <w:left w:w="57" w:type="dxa"/>
              <w:right w:w="57" w:type="dxa"/>
            </w:tcMar>
            <w:vAlign w:val="center"/>
          </w:tcPr>
          <w:p w14:paraId="6937A8C3">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其他（万元）</w:t>
            </w:r>
          </w:p>
        </w:tc>
        <w:tc>
          <w:tcPr>
            <w:tcW w:w="385" w:type="pct"/>
            <w:tcMar>
              <w:left w:w="57" w:type="dxa"/>
              <w:right w:w="57" w:type="dxa"/>
            </w:tcMar>
            <w:vAlign w:val="center"/>
          </w:tcPr>
          <w:p w14:paraId="437B4D2E">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w:t>
            </w:r>
          </w:p>
        </w:tc>
      </w:tr>
      <w:tr w14:paraId="46085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33B7F68D">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6A8C62A0">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新增废水处理设施能力</w:t>
            </w:r>
          </w:p>
        </w:tc>
        <w:tc>
          <w:tcPr>
            <w:tcW w:w="1490" w:type="pct"/>
            <w:gridSpan w:val="6"/>
            <w:tcMar>
              <w:left w:w="57" w:type="dxa"/>
              <w:right w:w="57" w:type="dxa"/>
            </w:tcMar>
            <w:vAlign w:val="center"/>
          </w:tcPr>
          <w:p w14:paraId="50D38C5E">
            <w:pPr>
              <w:adjustRightInd w:val="0"/>
              <w:snapToGrid w:val="0"/>
              <w:jc w:val="center"/>
              <w:rPr>
                <w:rFonts w:eastAsiaTheme="minorEastAsia"/>
                <w:color w:val="auto"/>
                <w:sz w:val="18"/>
                <w:szCs w:val="18"/>
                <w:highlight w:val="none"/>
              </w:rPr>
            </w:pPr>
            <w:r>
              <w:rPr>
                <w:rFonts w:eastAsiaTheme="minorEastAsia"/>
                <w:color w:val="auto"/>
                <w:sz w:val="18"/>
                <w:szCs w:val="18"/>
                <w:highlight w:val="none"/>
              </w:rPr>
              <w:t>/</w:t>
            </w:r>
          </w:p>
        </w:tc>
        <w:tc>
          <w:tcPr>
            <w:tcW w:w="545" w:type="pct"/>
            <w:gridSpan w:val="2"/>
            <w:tcMar>
              <w:left w:w="57" w:type="dxa"/>
              <w:right w:w="57" w:type="dxa"/>
            </w:tcMar>
            <w:vAlign w:val="center"/>
          </w:tcPr>
          <w:p w14:paraId="4E12ADFB">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新增废气</w:t>
            </w:r>
          </w:p>
          <w:p w14:paraId="24613453">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处理设施能力</w:t>
            </w:r>
          </w:p>
        </w:tc>
        <w:tc>
          <w:tcPr>
            <w:tcW w:w="849" w:type="pct"/>
            <w:gridSpan w:val="2"/>
            <w:tcMar>
              <w:left w:w="57" w:type="dxa"/>
              <w:right w:w="57" w:type="dxa"/>
            </w:tcMar>
            <w:vAlign w:val="center"/>
          </w:tcPr>
          <w:p w14:paraId="73B4401A">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w:t>
            </w:r>
          </w:p>
        </w:tc>
        <w:tc>
          <w:tcPr>
            <w:tcW w:w="472" w:type="pct"/>
            <w:gridSpan w:val="2"/>
            <w:tcMar>
              <w:left w:w="57" w:type="dxa"/>
              <w:right w:w="57" w:type="dxa"/>
            </w:tcMar>
            <w:vAlign w:val="center"/>
          </w:tcPr>
          <w:p w14:paraId="7C20A3F5">
            <w:pPr>
              <w:adjustRightInd w:val="0"/>
              <w:snapToGrid w:val="0"/>
              <w:jc w:val="center"/>
              <w:rPr>
                <w:rFonts w:hint="eastAsia" w:eastAsiaTheme="minorEastAsia"/>
                <w:color w:val="auto"/>
                <w:sz w:val="18"/>
                <w:szCs w:val="18"/>
                <w:highlight w:val="none"/>
                <w:lang w:val="en-US" w:eastAsia="zh-CN"/>
              </w:rPr>
            </w:pPr>
            <w:r>
              <w:rPr>
                <w:rFonts w:eastAsiaTheme="minorEastAsia"/>
                <w:b/>
                <w:color w:val="auto"/>
                <w:sz w:val="18"/>
                <w:szCs w:val="18"/>
                <w:highlight w:val="none"/>
              </w:rPr>
              <w:t>年平均工作时</w:t>
            </w:r>
            <w:r>
              <w:rPr>
                <w:rFonts w:hint="eastAsia" w:eastAsiaTheme="minorEastAsia"/>
                <w:b/>
                <w:color w:val="auto"/>
                <w:sz w:val="18"/>
                <w:szCs w:val="18"/>
                <w:highlight w:val="none"/>
                <w:lang w:eastAsia="zh-CN"/>
              </w:rPr>
              <w:t>间</w:t>
            </w:r>
          </w:p>
        </w:tc>
        <w:tc>
          <w:tcPr>
            <w:tcW w:w="971" w:type="pct"/>
            <w:gridSpan w:val="4"/>
            <w:tcMar>
              <w:left w:w="57" w:type="dxa"/>
              <w:right w:w="57" w:type="dxa"/>
            </w:tcMar>
            <w:vAlign w:val="center"/>
          </w:tcPr>
          <w:p w14:paraId="29177BEA">
            <w:pPr>
              <w:adjustRightInd w:val="0"/>
              <w:snapToGrid w:val="0"/>
              <w:jc w:val="center"/>
              <w:rPr>
                <w:rFonts w:hint="default" w:eastAsiaTheme="minorEastAsia"/>
                <w:color w:val="auto"/>
                <w:sz w:val="18"/>
                <w:szCs w:val="18"/>
                <w:highlight w:val="none"/>
                <w:lang w:val="en-US" w:eastAsia="zh-CN"/>
              </w:rPr>
            </w:pPr>
            <w:r>
              <w:rPr>
                <w:rFonts w:hint="default" w:eastAsiaTheme="minorEastAsia"/>
                <w:color w:val="auto"/>
                <w:sz w:val="18"/>
                <w:szCs w:val="18"/>
                <w:highlight w:val="none"/>
                <w:lang w:val="en-US" w:eastAsia="zh-CN"/>
              </w:rPr>
              <w:t>2344</w:t>
            </w:r>
            <w:r>
              <w:rPr>
                <w:rFonts w:hint="eastAsia" w:eastAsiaTheme="minorEastAsia"/>
                <w:color w:val="auto"/>
                <w:sz w:val="18"/>
                <w:szCs w:val="18"/>
                <w:highlight w:val="none"/>
                <w:lang w:val="en-US" w:eastAsia="zh-CN"/>
              </w:rPr>
              <w:t>h</w:t>
            </w:r>
          </w:p>
        </w:tc>
      </w:tr>
      <w:tr w14:paraId="187253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71" w:type="pct"/>
            <w:gridSpan w:val="4"/>
            <w:tcMar>
              <w:left w:w="57" w:type="dxa"/>
              <w:right w:w="57" w:type="dxa"/>
            </w:tcMar>
            <w:vAlign w:val="center"/>
          </w:tcPr>
          <w:p w14:paraId="6B3FA8F4">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运营单位</w:t>
            </w:r>
          </w:p>
        </w:tc>
        <w:tc>
          <w:tcPr>
            <w:tcW w:w="1184" w:type="pct"/>
            <w:gridSpan w:val="4"/>
            <w:tcMar>
              <w:left w:w="57" w:type="dxa"/>
              <w:right w:w="57" w:type="dxa"/>
            </w:tcMar>
            <w:vAlign w:val="center"/>
          </w:tcPr>
          <w:p w14:paraId="6748A604">
            <w:pPr>
              <w:adjustRightInd w:val="0"/>
              <w:snapToGrid w:val="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rPr>
              <w:t>南昌华雷眼科医院有限公司</w:t>
            </w:r>
          </w:p>
        </w:tc>
        <w:tc>
          <w:tcPr>
            <w:tcW w:w="1031" w:type="pct"/>
            <w:gridSpan w:val="5"/>
            <w:tcMar>
              <w:left w:w="57" w:type="dxa"/>
              <w:right w:w="57" w:type="dxa"/>
            </w:tcMar>
            <w:vAlign w:val="center"/>
          </w:tcPr>
          <w:p w14:paraId="77B6314C">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运营单位社会统一信用代码</w:t>
            </w:r>
          </w:p>
          <w:p w14:paraId="38FC0ADA">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（或组织机构代码）</w:t>
            </w:r>
          </w:p>
        </w:tc>
        <w:tc>
          <w:tcPr>
            <w:tcW w:w="669" w:type="pct"/>
            <w:tcMar>
              <w:left w:w="57" w:type="dxa"/>
              <w:right w:w="57" w:type="dxa"/>
            </w:tcMar>
            <w:vAlign w:val="center"/>
          </w:tcPr>
          <w:p w14:paraId="25589FC9">
            <w:pPr>
              <w:adjustRightInd w:val="0"/>
              <w:snapToGrid w:val="0"/>
              <w:ind w:left="-105" w:leftChars="-50" w:right="-105" w:rightChars="-50"/>
              <w:jc w:val="center"/>
              <w:rPr>
                <w:rFonts w:eastAsiaTheme="minorEastAsia"/>
                <w:color w:val="auto"/>
                <w:sz w:val="18"/>
                <w:szCs w:val="18"/>
                <w:highlight w:val="none"/>
              </w:rPr>
            </w:pPr>
            <w:r>
              <w:rPr>
                <w:rFonts w:hint="eastAsia" w:eastAsiaTheme="minorEastAsia"/>
                <w:color w:val="auto"/>
                <w:sz w:val="18"/>
                <w:szCs w:val="18"/>
                <w:highlight w:val="none"/>
              </w:rPr>
              <w:t>91360121MA7AGNL45B</w:t>
            </w:r>
          </w:p>
        </w:tc>
        <w:tc>
          <w:tcPr>
            <w:tcW w:w="472" w:type="pct"/>
            <w:gridSpan w:val="2"/>
            <w:tcMar>
              <w:left w:w="57" w:type="dxa"/>
              <w:right w:w="57" w:type="dxa"/>
            </w:tcMar>
            <w:vAlign w:val="center"/>
          </w:tcPr>
          <w:p w14:paraId="5B68EEF4">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验收时间</w:t>
            </w:r>
          </w:p>
        </w:tc>
        <w:tc>
          <w:tcPr>
            <w:tcW w:w="971" w:type="pct"/>
            <w:gridSpan w:val="4"/>
            <w:tcMar>
              <w:left w:w="57" w:type="dxa"/>
              <w:right w:w="57" w:type="dxa"/>
            </w:tcMar>
            <w:vAlign w:val="center"/>
          </w:tcPr>
          <w:p w14:paraId="67B893DE">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rPr>
              <w:t>202</w:t>
            </w:r>
            <w:r>
              <w:rPr>
                <w:rFonts w:hint="eastAsia" w:eastAsiaTheme="minorEastAsia"/>
                <w:color w:val="auto"/>
                <w:sz w:val="18"/>
                <w:szCs w:val="18"/>
                <w:highlight w:val="none"/>
                <w:lang w:val="en-US" w:eastAsia="zh-CN"/>
              </w:rPr>
              <w:t>4.7</w:t>
            </w:r>
          </w:p>
        </w:tc>
      </w:tr>
      <w:tr w14:paraId="5C8471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 w:type="pct"/>
            <w:gridSpan w:val="2"/>
            <w:vMerge w:val="restart"/>
            <w:tcMar>
              <w:left w:w="57" w:type="dxa"/>
              <w:right w:w="57" w:type="dxa"/>
            </w:tcMar>
            <w:vAlign w:val="center"/>
          </w:tcPr>
          <w:p w14:paraId="18F43B20">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污染</w:t>
            </w:r>
          </w:p>
          <w:p w14:paraId="4366E512">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物排</w:t>
            </w:r>
          </w:p>
          <w:p w14:paraId="5DE13282">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放达</w:t>
            </w:r>
          </w:p>
          <w:p w14:paraId="66D4E7C8">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标与</w:t>
            </w:r>
          </w:p>
          <w:p w14:paraId="241F53D3">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总量</w:t>
            </w:r>
          </w:p>
          <w:p w14:paraId="5B7D77E9">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控制（工</w:t>
            </w:r>
          </w:p>
          <w:p w14:paraId="5E5318B3">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业建</w:t>
            </w:r>
          </w:p>
          <w:p w14:paraId="2E8D1557">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设项</w:t>
            </w:r>
          </w:p>
          <w:p w14:paraId="7E0E4D42">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目详填）</w:t>
            </w:r>
          </w:p>
        </w:tc>
        <w:tc>
          <w:tcPr>
            <w:tcW w:w="499" w:type="pct"/>
            <w:gridSpan w:val="2"/>
            <w:tcMar>
              <w:left w:w="57" w:type="dxa"/>
              <w:right w:w="57" w:type="dxa"/>
            </w:tcMar>
            <w:vAlign w:val="center"/>
          </w:tcPr>
          <w:p w14:paraId="75B5B21B">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污染物</w:t>
            </w:r>
          </w:p>
        </w:tc>
        <w:tc>
          <w:tcPr>
            <w:tcW w:w="231" w:type="pct"/>
            <w:tcMar>
              <w:left w:w="57" w:type="dxa"/>
              <w:right w:w="57" w:type="dxa"/>
            </w:tcMar>
            <w:vAlign w:val="center"/>
          </w:tcPr>
          <w:p w14:paraId="09EFB9EA">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原有排放量(1)</w:t>
            </w:r>
          </w:p>
        </w:tc>
        <w:tc>
          <w:tcPr>
            <w:tcW w:w="368" w:type="pct"/>
            <w:tcMar>
              <w:left w:w="57" w:type="dxa"/>
              <w:right w:w="57" w:type="dxa"/>
            </w:tcMar>
            <w:vAlign w:val="center"/>
          </w:tcPr>
          <w:p w14:paraId="7CEF7EA4">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本期工程实际排放浓度(2)</w:t>
            </w:r>
          </w:p>
        </w:tc>
        <w:tc>
          <w:tcPr>
            <w:tcW w:w="330" w:type="pct"/>
            <w:tcMar>
              <w:left w:w="57" w:type="dxa"/>
              <w:right w:w="57" w:type="dxa"/>
            </w:tcMar>
            <w:vAlign w:val="center"/>
          </w:tcPr>
          <w:p w14:paraId="0EA181D4">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本期工程允许排放浓度(3)</w:t>
            </w:r>
          </w:p>
        </w:tc>
        <w:tc>
          <w:tcPr>
            <w:tcW w:w="254" w:type="pct"/>
            <w:tcMar>
              <w:left w:w="57" w:type="dxa"/>
              <w:right w:w="57" w:type="dxa"/>
            </w:tcMar>
            <w:vAlign w:val="center"/>
          </w:tcPr>
          <w:p w14:paraId="2643A0FB">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本期工程产生量(4)</w:t>
            </w:r>
          </w:p>
        </w:tc>
        <w:tc>
          <w:tcPr>
            <w:tcW w:w="306" w:type="pct"/>
            <w:gridSpan w:val="2"/>
            <w:tcMar>
              <w:left w:w="57" w:type="dxa"/>
              <w:right w:w="57" w:type="dxa"/>
            </w:tcMar>
            <w:vAlign w:val="center"/>
          </w:tcPr>
          <w:p w14:paraId="2A5298B5">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本期工程自身削减量(5)</w:t>
            </w:r>
          </w:p>
        </w:tc>
        <w:tc>
          <w:tcPr>
            <w:tcW w:w="409" w:type="pct"/>
            <w:tcMar>
              <w:left w:w="57" w:type="dxa"/>
              <w:right w:w="57" w:type="dxa"/>
            </w:tcMar>
            <w:vAlign w:val="center"/>
          </w:tcPr>
          <w:p w14:paraId="23135C18">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w:t>
            </w:r>
          </w:p>
          <w:p w14:paraId="45AD7973">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实际排放量(6)</w:t>
            </w:r>
          </w:p>
        </w:tc>
        <w:tc>
          <w:tcPr>
            <w:tcW w:w="316" w:type="pct"/>
            <w:gridSpan w:val="2"/>
            <w:tcMar>
              <w:left w:w="57" w:type="dxa"/>
              <w:right w:w="57" w:type="dxa"/>
            </w:tcMar>
            <w:vAlign w:val="center"/>
          </w:tcPr>
          <w:p w14:paraId="20714DCF">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本期工程核定排放总量(7)</w:t>
            </w:r>
          </w:p>
        </w:tc>
        <w:tc>
          <w:tcPr>
            <w:tcW w:w="669" w:type="pct"/>
            <w:tcMar>
              <w:left w:w="57" w:type="dxa"/>
              <w:right w:w="57" w:type="dxa"/>
            </w:tcMar>
            <w:vAlign w:val="center"/>
          </w:tcPr>
          <w:p w14:paraId="4245072E">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本期工程“以新带老”削减量(8)</w:t>
            </w:r>
          </w:p>
        </w:tc>
        <w:tc>
          <w:tcPr>
            <w:tcW w:w="300" w:type="pct"/>
            <w:tcMar>
              <w:left w:w="57" w:type="dxa"/>
              <w:right w:w="57" w:type="dxa"/>
            </w:tcMar>
            <w:vAlign w:val="center"/>
          </w:tcPr>
          <w:p w14:paraId="4CFDEFAD">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全厂实际排放总量(9)</w:t>
            </w:r>
          </w:p>
        </w:tc>
        <w:tc>
          <w:tcPr>
            <w:tcW w:w="350" w:type="pct"/>
            <w:gridSpan w:val="2"/>
            <w:tcMar>
              <w:left w:w="57" w:type="dxa"/>
              <w:right w:w="57" w:type="dxa"/>
            </w:tcMar>
            <w:vAlign w:val="center"/>
          </w:tcPr>
          <w:p w14:paraId="644F4E97">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全厂核定排放总量(10)</w:t>
            </w:r>
          </w:p>
        </w:tc>
        <w:tc>
          <w:tcPr>
            <w:tcW w:w="408" w:type="pct"/>
            <w:gridSpan w:val="2"/>
            <w:tcMar>
              <w:left w:w="57" w:type="dxa"/>
              <w:right w:w="57" w:type="dxa"/>
            </w:tcMar>
            <w:vAlign w:val="center"/>
          </w:tcPr>
          <w:p w14:paraId="041DBD3B">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区域平衡替代削减量(11)</w:t>
            </w:r>
          </w:p>
        </w:tc>
        <w:tc>
          <w:tcPr>
            <w:tcW w:w="385" w:type="pct"/>
            <w:tcMar>
              <w:left w:w="57" w:type="dxa"/>
              <w:right w:w="57" w:type="dxa"/>
            </w:tcMar>
            <w:vAlign w:val="center"/>
          </w:tcPr>
          <w:p w14:paraId="15F306D1">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排放增减量(12)</w:t>
            </w:r>
          </w:p>
        </w:tc>
      </w:tr>
      <w:tr w14:paraId="5B78A4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 w:type="pct"/>
            <w:gridSpan w:val="2"/>
            <w:vMerge w:val="continue"/>
            <w:tcMar>
              <w:left w:w="57" w:type="dxa"/>
              <w:right w:w="57" w:type="dxa"/>
            </w:tcMar>
          </w:tcPr>
          <w:p w14:paraId="1A6E1447">
            <w:pPr>
              <w:adjustRightInd w:val="0"/>
              <w:snapToGrid w:val="0"/>
              <w:rPr>
                <w:rFonts w:eastAsiaTheme="minorEastAsia"/>
                <w:color w:val="auto"/>
                <w:sz w:val="18"/>
                <w:szCs w:val="18"/>
                <w:highlight w:val="none"/>
              </w:rPr>
            </w:pPr>
          </w:p>
        </w:tc>
        <w:tc>
          <w:tcPr>
            <w:tcW w:w="499" w:type="pct"/>
            <w:gridSpan w:val="2"/>
            <w:tcMar>
              <w:left w:w="57" w:type="dxa"/>
              <w:right w:w="57" w:type="dxa"/>
            </w:tcMar>
            <w:vAlign w:val="center"/>
          </w:tcPr>
          <w:p w14:paraId="3327A427">
            <w:pPr>
              <w:adjustRightInd w:val="0"/>
              <w:snapToGrid w:val="0"/>
              <w:jc w:val="center"/>
              <w:rPr>
                <w:rFonts w:eastAsiaTheme="minorEastAsia"/>
                <w:b/>
                <w:color w:val="auto"/>
                <w:sz w:val="18"/>
                <w:szCs w:val="18"/>
                <w:highlight w:val="none"/>
              </w:rPr>
            </w:pPr>
            <w:r>
              <w:rPr>
                <w:rFonts w:hint="eastAsia" w:eastAsiaTheme="minorEastAsia"/>
                <w:b/>
                <w:color w:val="auto"/>
                <w:sz w:val="18"/>
                <w:szCs w:val="18"/>
                <w:highlight w:val="none"/>
              </w:rPr>
              <w:t>CODcr</w:t>
            </w:r>
          </w:p>
        </w:tc>
        <w:tc>
          <w:tcPr>
            <w:tcW w:w="231" w:type="pct"/>
            <w:tcMar>
              <w:left w:w="57" w:type="dxa"/>
              <w:right w:w="57" w:type="dxa"/>
            </w:tcMar>
            <w:vAlign w:val="center"/>
          </w:tcPr>
          <w:p w14:paraId="55C7B6B8">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w:t>
            </w:r>
          </w:p>
        </w:tc>
        <w:tc>
          <w:tcPr>
            <w:tcW w:w="368" w:type="pct"/>
            <w:tcMar>
              <w:left w:w="57" w:type="dxa"/>
              <w:right w:w="57" w:type="dxa"/>
            </w:tcMar>
            <w:vAlign w:val="center"/>
          </w:tcPr>
          <w:p w14:paraId="08D5721C">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42</w:t>
            </w:r>
          </w:p>
        </w:tc>
        <w:tc>
          <w:tcPr>
            <w:tcW w:w="330" w:type="pct"/>
            <w:tcMar>
              <w:left w:w="57" w:type="dxa"/>
              <w:right w:w="57" w:type="dxa"/>
            </w:tcMar>
            <w:vAlign w:val="center"/>
          </w:tcPr>
          <w:p w14:paraId="2B2E8E1E">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220</w:t>
            </w:r>
          </w:p>
        </w:tc>
        <w:tc>
          <w:tcPr>
            <w:tcW w:w="254" w:type="pct"/>
            <w:tcMar>
              <w:left w:w="57" w:type="dxa"/>
              <w:right w:w="57" w:type="dxa"/>
            </w:tcMar>
            <w:vAlign w:val="center"/>
          </w:tcPr>
          <w:p w14:paraId="2CE76656">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1.009</w:t>
            </w:r>
          </w:p>
        </w:tc>
        <w:tc>
          <w:tcPr>
            <w:tcW w:w="306" w:type="pct"/>
            <w:gridSpan w:val="2"/>
            <w:tcMar>
              <w:left w:w="57" w:type="dxa"/>
              <w:right w:w="57" w:type="dxa"/>
            </w:tcMar>
            <w:vAlign w:val="center"/>
          </w:tcPr>
          <w:p w14:paraId="4E468787">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0.771</w:t>
            </w:r>
          </w:p>
        </w:tc>
        <w:tc>
          <w:tcPr>
            <w:tcW w:w="409" w:type="pct"/>
            <w:tcMar>
              <w:left w:w="57" w:type="dxa"/>
              <w:right w:w="57" w:type="dxa"/>
            </w:tcMar>
            <w:vAlign w:val="center"/>
          </w:tcPr>
          <w:p w14:paraId="41534D0C">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0.238</w:t>
            </w:r>
          </w:p>
        </w:tc>
        <w:tc>
          <w:tcPr>
            <w:tcW w:w="316" w:type="pct"/>
            <w:gridSpan w:val="2"/>
            <w:tcMar>
              <w:left w:w="57" w:type="dxa"/>
              <w:right w:w="57" w:type="dxa"/>
            </w:tcMar>
            <w:vAlign w:val="center"/>
          </w:tcPr>
          <w:p w14:paraId="291219D2">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0.238</w:t>
            </w:r>
          </w:p>
        </w:tc>
        <w:tc>
          <w:tcPr>
            <w:tcW w:w="669" w:type="pct"/>
            <w:tcMar>
              <w:left w:w="57" w:type="dxa"/>
              <w:right w:w="57" w:type="dxa"/>
            </w:tcMar>
            <w:vAlign w:val="center"/>
          </w:tcPr>
          <w:p w14:paraId="0BB1836E">
            <w:pPr>
              <w:adjustRightInd w:val="0"/>
              <w:snapToGrid w:val="0"/>
              <w:jc w:val="center"/>
              <w:rPr>
                <w:rFonts w:eastAsiaTheme="minorEastAsia"/>
                <w:color w:val="auto"/>
                <w:sz w:val="18"/>
                <w:szCs w:val="18"/>
                <w:highlight w:val="none"/>
              </w:rPr>
            </w:pPr>
          </w:p>
        </w:tc>
        <w:tc>
          <w:tcPr>
            <w:tcW w:w="300" w:type="pct"/>
            <w:tcMar>
              <w:left w:w="57" w:type="dxa"/>
              <w:right w:w="57" w:type="dxa"/>
            </w:tcMar>
            <w:vAlign w:val="center"/>
          </w:tcPr>
          <w:p w14:paraId="5012E763">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0.238</w:t>
            </w:r>
          </w:p>
        </w:tc>
        <w:tc>
          <w:tcPr>
            <w:tcW w:w="350" w:type="pct"/>
            <w:gridSpan w:val="2"/>
            <w:tcMar>
              <w:left w:w="57" w:type="dxa"/>
              <w:right w:w="57" w:type="dxa"/>
            </w:tcMar>
            <w:vAlign w:val="center"/>
          </w:tcPr>
          <w:p w14:paraId="7183CDD0">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0.238</w:t>
            </w:r>
          </w:p>
        </w:tc>
        <w:tc>
          <w:tcPr>
            <w:tcW w:w="408" w:type="pct"/>
            <w:gridSpan w:val="2"/>
            <w:tcMar>
              <w:left w:w="57" w:type="dxa"/>
              <w:right w:w="57" w:type="dxa"/>
            </w:tcMar>
            <w:vAlign w:val="center"/>
          </w:tcPr>
          <w:p w14:paraId="0958B07F">
            <w:pPr>
              <w:adjustRightInd w:val="0"/>
              <w:snapToGrid w:val="0"/>
              <w:jc w:val="center"/>
              <w:rPr>
                <w:rFonts w:eastAsiaTheme="minorEastAsia"/>
                <w:color w:val="auto"/>
                <w:sz w:val="18"/>
                <w:szCs w:val="18"/>
                <w:highlight w:val="none"/>
              </w:rPr>
            </w:pPr>
          </w:p>
        </w:tc>
        <w:tc>
          <w:tcPr>
            <w:tcW w:w="385" w:type="pct"/>
            <w:tcMar>
              <w:left w:w="57" w:type="dxa"/>
              <w:right w:w="57" w:type="dxa"/>
            </w:tcMar>
            <w:vAlign w:val="center"/>
          </w:tcPr>
          <w:p w14:paraId="412EBEC1">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+0.238</w:t>
            </w:r>
          </w:p>
        </w:tc>
      </w:tr>
      <w:tr w14:paraId="6376EF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 w:type="pct"/>
            <w:gridSpan w:val="2"/>
            <w:vMerge w:val="continue"/>
            <w:tcMar>
              <w:left w:w="57" w:type="dxa"/>
              <w:right w:w="57" w:type="dxa"/>
            </w:tcMar>
          </w:tcPr>
          <w:p w14:paraId="3C34C824">
            <w:pPr>
              <w:adjustRightInd w:val="0"/>
              <w:snapToGrid w:val="0"/>
              <w:rPr>
                <w:rFonts w:eastAsiaTheme="minorEastAsia"/>
                <w:color w:val="auto"/>
                <w:sz w:val="18"/>
                <w:szCs w:val="18"/>
                <w:highlight w:val="none"/>
              </w:rPr>
            </w:pPr>
          </w:p>
        </w:tc>
        <w:tc>
          <w:tcPr>
            <w:tcW w:w="499" w:type="pct"/>
            <w:gridSpan w:val="2"/>
            <w:tcMar>
              <w:left w:w="57" w:type="dxa"/>
              <w:right w:w="57" w:type="dxa"/>
            </w:tcMar>
            <w:vAlign w:val="center"/>
          </w:tcPr>
          <w:p w14:paraId="00B25FBA">
            <w:pPr>
              <w:adjustRightInd w:val="0"/>
              <w:snapToGrid w:val="0"/>
              <w:jc w:val="center"/>
              <w:rPr>
                <w:rFonts w:eastAsiaTheme="minorEastAsia"/>
                <w:b/>
                <w:color w:val="auto"/>
                <w:sz w:val="18"/>
                <w:szCs w:val="18"/>
                <w:highlight w:val="none"/>
              </w:rPr>
            </w:pPr>
            <w:r>
              <w:rPr>
                <w:rFonts w:hint="eastAsia" w:eastAsiaTheme="minorEastAsia"/>
                <w:b/>
                <w:color w:val="auto"/>
                <w:sz w:val="18"/>
                <w:szCs w:val="18"/>
                <w:highlight w:val="none"/>
              </w:rPr>
              <w:t>氨氮</w:t>
            </w:r>
          </w:p>
        </w:tc>
        <w:tc>
          <w:tcPr>
            <w:tcW w:w="231" w:type="pct"/>
            <w:tcMar>
              <w:left w:w="57" w:type="dxa"/>
              <w:right w:w="57" w:type="dxa"/>
            </w:tcMar>
            <w:vAlign w:val="center"/>
          </w:tcPr>
          <w:p w14:paraId="0F46265F">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w:t>
            </w:r>
          </w:p>
        </w:tc>
        <w:tc>
          <w:tcPr>
            <w:tcW w:w="368" w:type="pct"/>
            <w:tcMar>
              <w:left w:w="57" w:type="dxa"/>
              <w:right w:w="57" w:type="dxa"/>
            </w:tcMar>
            <w:vAlign w:val="center"/>
          </w:tcPr>
          <w:p w14:paraId="46C6CC06">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1.42</w:t>
            </w:r>
          </w:p>
        </w:tc>
        <w:tc>
          <w:tcPr>
            <w:tcW w:w="330" w:type="pct"/>
            <w:tcMar>
              <w:left w:w="57" w:type="dxa"/>
              <w:right w:w="57" w:type="dxa"/>
            </w:tcMar>
            <w:vAlign w:val="center"/>
          </w:tcPr>
          <w:p w14:paraId="5A7B812F">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25</w:t>
            </w:r>
          </w:p>
        </w:tc>
        <w:tc>
          <w:tcPr>
            <w:tcW w:w="254" w:type="pct"/>
            <w:tcMar>
              <w:left w:w="57" w:type="dxa"/>
              <w:right w:w="57" w:type="dxa"/>
            </w:tcMar>
            <w:vAlign w:val="center"/>
          </w:tcPr>
          <w:p w14:paraId="20E355B8">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0.122</w:t>
            </w:r>
          </w:p>
        </w:tc>
        <w:tc>
          <w:tcPr>
            <w:tcW w:w="306" w:type="pct"/>
            <w:gridSpan w:val="2"/>
            <w:tcMar>
              <w:left w:w="57" w:type="dxa"/>
              <w:right w:w="57" w:type="dxa"/>
            </w:tcMar>
            <w:vAlign w:val="center"/>
          </w:tcPr>
          <w:p w14:paraId="7FFBB7CC">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0.114</w:t>
            </w:r>
          </w:p>
        </w:tc>
        <w:tc>
          <w:tcPr>
            <w:tcW w:w="409" w:type="pct"/>
            <w:tcMar>
              <w:left w:w="57" w:type="dxa"/>
              <w:right w:w="57" w:type="dxa"/>
            </w:tcMar>
            <w:vAlign w:val="center"/>
          </w:tcPr>
          <w:p w14:paraId="526A3C63">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0.008</w:t>
            </w:r>
          </w:p>
        </w:tc>
        <w:tc>
          <w:tcPr>
            <w:tcW w:w="316" w:type="pct"/>
            <w:gridSpan w:val="2"/>
            <w:tcMar>
              <w:left w:w="57" w:type="dxa"/>
              <w:right w:w="57" w:type="dxa"/>
            </w:tcMar>
            <w:vAlign w:val="center"/>
          </w:tcPr>
          <w:p w14:paraId="43212C43">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0.008</w:t>
            </w:r>
          </w:p>
        </w:tc>
        <w:tc>
          <w:tcPr>
            <w:tcW w:w="669" w:type="pct"/>
            <w:tcMar>
              <w:left w:w="57" w:type="dxa"/>
              <w:right w:w="57" w:type="dxa"/>
            </w:tcMar>
            <w:vAlign w:val="center"/>
          </w:tcPr>
          <w:p w14:paraId="3F672292">
            <w:pPr>
              <w:adjustRightInd w:val="0"/>
              <w:snapToGrid w:val="0"/>
              <w:jc w:val="center"/>
              <w:rPr>
                <w:rFonts w:eastAsiaTheme="minorEastAsia"/>
                <w:color w:val="auto"/>
                <w:sz w:val="18"/>
                <w:szCs w:val="18"/>
                <w:highlight w:val="none"/>
              </w:rPr>
            </w:pPr>
          </w:p>
        </w:tc>
        <w:tc>
          <w:tcPr>
            <w:tcW w:w="300" w:type="pct"/>
            <w:tcMar>
              <w:left w:w="57" w:type="dxa"/>
              <w:right w:w="57" w:type="dxa"/>
            </w:tcMar>
            <w:vAlign w:val="center"/>
          </w:tcPr>
          <w:p w14:paraId="33F39EBD">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0.008</w:t>
            </w:r>
          </w:p>
        </w:tc>
        <w:tc>
          <w:tcPr>
            <w:tcW w:w="350" w:type="pct"/>
            <w:gridSpan w:val="2"/>
            <w:tcMar>
              <w:left w:w="57" w:type="dxa"/>
              <w:right w:w="57" w:type="dxa"/>
            </w:tcMar>
            <w:vAlign w:val="center"/>
          </w:tcPr>
          <w:p w14:paraId="702BCB9B">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0.008</w:t>
            </w:r>
          </w:p>
        </w:tc>
        <w:tc>
          <w:tcPr>
            <w:tcW w:w="408" w:type="pct"/>
            <w:gridSpan w:val="2"/>
            <w:tcMar>
              <w:left w:w="57" w:type="dxa"/>
              <w:right w:w="57" w:type="dxa"/>
            </w:tcMar>
            <w:vAlign w:val="center"/>
          </w:tcPr>
          <w:p w14:paraId="0521A0A3">
            <w:pPr>
              <w:adjustRightInd w:val="0"/>
              <w:snapToGrid w:val="0"/>
              <w:jc w:val="center"/>
              <w:rPr>
                <w:rFonts w:eastAsiaTheme="minorEastAsia"/>
                <w:color w:val="auto"/>
                <w:sz w:val="18"/>
                <w:szCs w:val="18"/>
                <w:highlight w:val="none"/>
              </w:rPr>
            </w:pPr>
          </w:p>
        </w:tc>
        <w:tc>
          <w:tcPr>
            <w:tcW w:w="385" w:type="pct"/>
            <w:tcMar>
              <w:left w:w="57" w:type="dxa"/>
              <w:right w:w="57" w:type="dxa"/>
            </w:tcMar>
            <w:vAlign w:val="center"/>
          </w:tcPr>
          <w:p w14:paraId="503C7084">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+0.008</w:t>
            </w:r>
          </w:p>
        </w:tc>
      </w:tr>
      <w:tr w14:paraId="05BB0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 w:type="pct"/>
            <w:gridSpan w:val="2"/>
            <w:vMerge w:val="continue"/>
            <w:tcMar>
              <w:left w:w="57" w:type="dxa"/>
              <w:right w:w="57" w:type="dxa"/>
            </w:tcMar>
          </w:tcPr>
          <w:p w14:paraId="78296887">
            <w:pPr>
              <w:adjustRightInd w:val="0"/>
              <w:snapToGrid w:val="0"/>
              <w:rPr>
                <w:rFonts w:eastAsiaTheme="minorEastAsia"/>
                <w:color w:val="auto"/>
                <w:sz w:val="18"/>
                <w:szCs w:val="18"/>
                <w:highlight w:val="none"/>
              </w:rPr>
            </w:pPr>
          </w:p>
        </w:tc>
        <w:tc>
          <w:tcPr>
            <w:tcW w:w="296" w:type="pct"/>
            <w:vMerge w:val="restart"/>
            <w:tcMar>
              <w:left w:w="57" w:type="dxa"/>
              <w:right w:w="57" w:type="dxa"/>
            </w:tcMar>
            <w:vAlign w:val="center"/>
          </w:tcPr>
          <w:p w14:paraId="73D53B30">
            <w:pPr>
              <w:adjustRightInd w:val="0"/>
              <w:snapToGrid w:val="0"/>
              <w:rPr>
                <w:rFonts w:eastAsiaTheme="minorEastAsia"/>
                <w:color w:val="auto"/>
                <w:sz w:val="18"/>
                <w:szCs w:val="18"/>
                <w:highlight w:val="none"/>
              </w:rPr>
            </w:pPr>
            <w:r>
              <w:rPr>
                <w:rFonts w:eastAsiaTheme="minorEastAsia"/>
                <w:b/>
                <w:color w:val="auto"/>
                <w:sz w:val="18"/>
                <w:szCs w:val="18"/>
                <w:highlight w:val="none"/>
              </w:rPr>
              <w:t>与项目有关的其他特征污染物</w:t>
            </w:r>
          </w:p>
        </w:tc>
        <w:tc>
          <w:tcPr>
            <w:tcW w:w="202" w:type="pct"/>
            <w:tcMar>
              <w:left w:w="57" w:type="dxa"/>
              <w:right w:w="57" w:type="dxa"/>
            </w:tcMar>
            <w:vAlign w:val="center"/>
          </w:tcPr>
          <w:p w14:paraId="33A39002">
            <w:pPr>
              <w:adjustRightInd w:val="0"/>
              <w:snapToGrid w:val="0"/>
              <w:jc w:val="center"/>
              <w:rPr>
                <w:rFonts w:eastAsiaTheme="minorEastAsia"/>
                <w:color w:val="auto"/>
                <w:sz w:val="18"/>
                <w:szCs w:val="18"/>
                <w:highlight w:val="none"/>
              </w:rPr>
            </w:pPr>
            <w:r>
              <w:rPr>
                <w:rFonts w:eastAsiaTheme="minorEastAsia"/>
                <w:color w:val="auto"/>
                <w:sz w:val="18"/>
                <w:szCs w:val="18"/>
                <w:highlight w:val="none"/>
              </w:rPr>
              <w:t>/</w:t>
            </w:r>
          </w:p>
        </w:tc>
        <w:tc>
          <w:tcPr>
            <w:tcW w:w="231" w:type="pct"/>
            <w:tcMar>
              <w:left w:w="57" w:type="dxa"/>
              <w:right w:w="57" w:type="dxa"/>
            </w:tcMar>
            <w:vAlign w:val="center"/>
          </w:tcPr>
          <w:p w14:paraId="4947CFEB">
            <w:pPr>
              <w:adjustRightInd w:val="0"/>
              <w:snapToGrid w:val="0"/>
              <w:jc w:val="center"/>
              <w:rPr>
                <w:rFonts w:eastAsiaTheme="minorEastAsia"/>
                <w:color w:val="auto"/>
                <w:sz w:val="18"/>
                <w:szCs w:val="18"/>
                <w:highlight w:val="none"/>
              </w:rPr>
            </w:pPr>
          </w:p>
        </w:tc>
        <w:tc>
          <w:tcPr>
            <w:tcW w:w="368" w:type="pct"/>
            <w:tcMar>
              <w:left w:w="57" w:type="dxa"/>
              <w:right w:w="57" w:type="dxa"/>
            </w:tcMar>
            <w:vAlign w:val="center"/>
          </w:tcPr>
          <w:p w14:paraId="37F2917C">
            <w:pPr>
              <w:adjustRightInd w:val="0"/>
              <w:snapToGrid w:val="0"/>
              <w:jc w:val="center"/>
              <w:rPr>
                <w:rFonts w:eastAsiaTheme="minorEastAsia"/>
                <w:color w:val="auto"/>
                <w:sz w:val="18"/>
                <w:szCs w:val="18"/>
                <w:highlight w:val="none"/>
              </w:rPr>
            </w:pPr>
          </w:p>
        </w:tc>
        <w:tc>
          <w:tcPr>
            <w:tcW w:w="330" w:type="pct"/>
            <w:tcMar>
              <w:left w:w="57" w:type="dxa"/>
              <w:right w:w="57" w:type="dxa"/>
            </w:tcMar>
            <w:vAlign w:val="center"/>
          </w:tcPr>
          <w:p w14:paraId="165EB251">
            <w:pPr>
              <w:adjustRightInd w:val="0"/>
              <w:snapToGrid w:val="0"/>
              <w:jc w:val="center"/>
              <w:rPr>
                <w:rFonts w:eastAsiaTheme="minorEastAsia"/>
                <w:color w:val="auto"/>
                <w:sz w:val="18"/>
                <w:szCs w:val="18"/>
                <w:highlight w:val="none"/>
              </w:rPr>
            </w:pPr>
          </w:p>
        </w:tc>
        <w:tc>
          <w:tcPr>
            <w:tcW w:w="254" w:type="pct"/>
            <w:tcMar>
              <w:left w:w="57" w:type="dxa"/>
              <w:right w:w="57" w:type="dxa"/>
            </w:tcMar>
            <w:vAlign w:val="center"/>
          </w:tcPr>
          <w:p w14:paraId="4416BDCB">
            <w:pPr>
              <w:adjustRightInd w:val="0"/>
              <w:snapToGrid w:val="0"/>
              <w:jc w:val="center"/>
              <w:rPr>
                <w:rFonts w:eastAsiaTheme="minorEastAsia"/>
                <w:color w:val="auto"/>
                <w:sz w:val="18"/>
                <w:szCs w:val="18"/>
                <w:highlight w:val="none"/>
              </w:rPr>
            </w:pPr>
          </w:p>
        </w:tc>
        <w:tc>
          <w:tcPr>
            <w:tcW w:w="306" w:type="pct"/>
            <w:gridSpan w:val="2"/>
            <w:tcMar>
              <w:left w:w="57" w:type="dxa"/>
              <w:right w:w="57" w:type="dxa"/>
            </w:tcMar>
            <w:vAlign w:val="center"/>
          </w:tcPr>
          <w:p w14:paraId="2746ADEB">
            <w:pPr>
              <w:adjustRightInd w:val="0"/>
              <w:snapToGrid w:val="0"/>
              <w:jc w:val="center"/>
              <w:rPr>
                <w:rFonts w:eastAsiaTheme="minorEastAsia"/>
                <w:color w:val="auto"/>
                <w:sz w:val="18"/>
                <w:szCs w:val="18"/>
                <w:highlight w:val="none"/>
              </w:rPr>
            </w:pPr>
          </w:p>
        </w:tc>
        <w:tc>
          <w:tcPr>
            <w:tcW w:w="409" w:type="pct"/>
            <w:tcMar>
              <w:left w:w="57" w:type="dxa"/>
              <w:right w:w="57" w:type="dxa"/>
            </w:tcMar>
            <w:vAlign w:val="center"/>
          </w:tcPr>
          <w:p w14:paraId="3DD6F5BD">
            <w:pPr>
              <w:adjustRightInd w:val="0"/>
              <w:snapToGrid w:val="0"/>
              <w:jc w:val="center"/>
              <w:rPr>
                <w:rFonts w:eastAsiaTheme="minorEastAsia"/>
                <w:color w:val="auto"/>
                <w:sz w:val="18"/>
                <w:szCs w:val="18"/>
                <w:highlight w:val="none"/>
              </w:rPr>
            </w:pPr>
          </w:p>
        </w:tc>
        <w:tc>
          <w:tcPr>
            <w:tcW w:w="316" w:type="pct"/>
            <w:gridSpan w:val="2"/>
            <w:tcMar>
              <w:left w:w="57" w:type="dxa"/>
              <w:right w:w="57" w:type="dxa"/>
            </w:tcMar>
            <w:vAlign w:val="center"/>
          </w:tcPr>
          <w:p w14:paraId="05ABE333">
            <w:pPr>
              <w:adjustRightInd w:val="0"/>
              <w:snapToGrid w:val="0"/>
              <w:jc w:val="center"/>
              <w:rPr>
                <w:rFonts w:eastAsiaTheme="minorEastAsia"/>
                <w:color w:val="auto"/>
                <w:sz w:val="18"/>
                <w:szCs w:val="18"/>
                <w:highlight w:val="none"/>
              </w:rPr>
            </w:pPr>
          </w:p>
        </w:tc>
        <w:tc>
          <w:tcPr>
            <w:tcW w:w="669" w:type="pct"/>
            <w:tcMar>
              <w:left w:w="57" w:type="dxa"/>
              <w:right w:w="57" w:type="dxa"/>
            </w:tcMar>
            <w:vAlign w:val="center"/>
          </w:tcPr>
          <w:p w14:paraId="17215363">
            <w:pPr>
              <w:adjustRightInd w:val="0"/>
              <w:snapToGrid w:val="0"/>
              <w:jc w:val="center"/>
              <w:rPr>
                <w:rFonts w:eastAsiaTheme="minorEastAsia"/>
                <w:color w:val="auto"/>
                <w:sz w:val="18"/>
                <w:szCs w:val="18"/>
                <w:highlight w:val="none"/>
              </w:rPr>
            </w:pPr>
          </w:p>
        </w:tc>
        <w:tc>
          <w:tcPr>
            <w:tcW w:w="300" w:type="pct"/>
            <w:tcMar>
              <w:left w:w="57" w:type="dxa"/>
              <w:right w:w="57" w:type="dxa"/>
            </w:tcMar>
            <w:vAlign w:val="center"/>
          </w:tcPr>
          <w:p w14:paraId="2D3AFD31">
            <w:pPr>
              <w:adjustRightInd w:val="0"/>
              <w:snapToGrid w:val="0"/>
              <w:jc w:val="center"/>
              <w:rPr>
                <w:rFonts w:eastAsiaTheme="minorEastAsia"/>
                <w:color w:val="auto"/>
                <w:sz w:val="18"/>
                <w:szCs w:val="18"/>
                <w:highlight w:val="none"/>
              </w:rPr>
            </w:pPr>
          </w:p>
        </w:tc>
        <w:tc>
          <w:tcPr>
            <w:tcW w:w="350" w:type="pct"/>
            <w:gridSpan w:val="2"/>
            <w:tcMar>
              <w:left w:w="57" w:type="dxa"/>
              <w:right w:w="57" w:type="dxa"/>
            </w:tcMar>
            <w:vAlign w:val="center"/>
          </w:tcPr>
          <w:p w14:paraId="3674C0A8">
            <w:pPr>
              <w:adjustRightInd w:val="0"/>
              <w:snapToGrid w:val="0"/>
              <w:jc w:val="center"/>
              <w:rPr>
                <w:rFonts w:eastAsiaTheme="minorEastAsia"/>
                <w:color w:val="auto"/>
                <w:sz w:val="18"/>
                <w:szCs w:val="18"/>
                <w:highlight w:val="none"/>
              </w:rPr>
            </w:pPr>
          </w:p>
        </w:tc>
        <w:tc>
          <w:tcPr>
            <w:tcW w:w="408" w:type="pct"/>
            <w:gridSpan w:val="2"/>
            <w:tcMar>
              <w:left w:w="57" w:type="dxa"/>
              <w:right w:w="57" w:type="dxa"/>
            </w:tcMar>
            <w:vAlign w:val="center"/>
          </w:tcPr>
          <w:p w14:paraId="30216A06">
            <w:pPr>
              <w:adjustRightInd w:val="0"/>
              <w:snapToGrid w:val="0"/>
              <w:jc w:val="center"/>
              <w:rPr>
                <w:rFonts w:eastAsiaTheme="minorEastAsia"/>
                <w:color w:val="auto"/>
                <w:sz w:val="18"/>
                <w:szCs w:val="18"/>
                <w:highlight w:val="none"/>
              </w:rPr>
            </w:pPr>
          </w:p>
        </w:tc>
        <w:tc>
          <w:tcPr>
            <w:tcW w:w="385" w:type="pct"/>
            <w:tcMar>
              <w:left w:w="57" w:type="dxa"/>
              <w:right w:w="57" w:type="dxa"/>
            </w:tcMar>
            <w:vAlign w:val="center"/>
          </w:tcPr>
          <w:p w14:paraId="2E0382B8">
            <w:pPr>
              <w:adjustRightInd w:val="0"/>
              <w:snapToGrid w:val="0"/>
              <w:jc w:val="center"/>
              <w:rPr>
                <w:rFonts w:eastAsiaTheme="minorEastAsia"/>
                <w:color w:val="auto"/>
                <w:sz w:val="18"/>
                <w:szCs w:val="18"/>
                <w:highlight w:val="none"/>
              </w:rPr>
            </w:pPr>
          </w:p>
        </w:tc>
      </w:tr>
      <w:tr w14:paraId="7C56D5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 w:type="pct"/>
            <w:gridSpan w:val="2"/>
            <w:vMerge w:val="continue"/>
            <w:tcMar>
              <w:left w:w="57" w:type="dxa"/>
              <w:right w:w="57" w:type="dxa"/>
            </w:tcMar>
          </w:tcPr>
          <w:p w14:paraId="30724B4E">
            <w:pPr>
              <w:adjustRightInd w:val="0"/>
              <w:snapToGrid w:val="0"/>
              <w:rPr>
                <w:rFonts w:eastAsiaTheme="minorEastAsia"/>
                <w:color w:val="auto"/>
                <w:sz w:val="18"/>
                <w:szCs w:val="18"/>
                <w:highlight w:val="none"/>
              </w:rPr>
            </w:pPr>
          </w:p>
        </w:tc>
        <w:tc>
          <w:tcPr>
            <w:tcW w:w="296" w:type="pct"/>
            <w:vMerge w:val="continue"/>
            <w:tcMar>
              <w:left w:w="57" w:type="dxa"/>
              <w:right w:w="57" w:type="dxa"/>
            </w:tcMar>
          </w:tcPr>
          <w:p w14:paraId="491B0D8F">
            <w:pPr>
              <w:adjustRightInd w:val="0"/>
              <w:snapToGrid w:val="0"/>
              <w:rPr>
                <w:rFonts w:eastAsiaTheme="minorEastAsia"/>
                <w:b/>
                <w:color w:val="auto"/>
                <w:sz w:val="18"/>
                <w:szCs w:val="18"/>
                <w:highlight w:val="none"/>
              </w:rPr>
            </w:pPr>
          </w:p>
        </w:tc>
        <w:tc>
          <w:tcPr>
            <w:tcW w:w="202" w:type="pct"/>
            <w:tcMar>
              <w:left w:w="57" w:type="dxa"/>
              <w:right w:w="57" w:type="dxa"/>
            </w:tcMar>
            <w:vAlign w:val="center"/>
          </w:tcPr>
          <w:p w14:paraId="56D31AAC">
            <w:pPr>
              <w:adjustRightInd w:val="0"/>
              <w:snapToGrid w:val="0"/>
              <w:jc w:val="center"/>
              <w:rPr>
                <w:rFonts w:eastAsiaTheme="minorEastAsia"/>
                <w:color w:val="auto"/>
                <w:sz w:val="18"/>
                <w:szCs w:val="18"/>
                <w:highlight w:val="none"/>
              </w:rPr>
            </w:pPr>
            <w:r>
              <w:rPr>
                <w:rFonts w:eastAsiaTheme="minorEastAsia"/>
                <w:color w:val="auto"/>
                <w:sz w:val="18"/>
                <w:szCs w:val="18"/>
                <w:highlight w:val="none"/>
              </w:rPr>
              <w:t>/</w:t>
            </w:r>
          </w:p>
        </w:tc>
        <w:tc>
          <w:tcPr>
            <w:tcW w:w="231" w:type="pct"/>
            <w:tcMar>
              <w:left w:w="57" w:type="dxa"/>
              <w:right w:w="57" w:type="dxa"/>
            </w:tcMar>
            <w:vAlign w:val="center"/>
          </w:tcPr>
          <w:p w14:paraId="58A0A0AD">
            <w:pPr>
              <w:adjustRightInd w:val="0"/>
              <w:snapToGrid w:val="0"/>
              <w:jc w:val="center"/>
              <w:rPr>
                <w:rFonts w:eastAsiaTheme="minorEastAsia"/>
                <w:color w:val="auto"/>
                <w:sz w:val="18"/>
                <w:szCs w:val="18"/>
                <w:highlight w:val="none"/>
              </w:rPr>
            </w:pPr>
          </w:p>
        </w:tc>
        <w:tc>
          <w:tcPr>
            <w:tcW w:w="368" w:type="pct"/>
            <w:tcMar>
              <w:left w:w="57" w:type="dxa"/>
              <w:right w:w="57" w:type="dxa"/>
            </w:tcMar>
            <w:vAlign w:val="center"/>
          </w:tcPr>
          <w:p w14:paraId="7D245796">
            <w:pPr>
              <w:adjustRightInd w:val="0"/>
              <w:snapToGrid w:val="0"/>
              <w:jc w:val="center"/>
              <w:rPr>
                <w:rFonts w:eastAsiaTheme="minorEastAsia"/>
                <w:color w:val="auto"/>
                <w:sz w:val="18"/>
                <w:szCs w:val="18"/>
                <w:highlight w:val="none"/>
              </w:rPr>
            </w:pPr>
          </w:p>
        </w:tc>
        <w:tc>
          <w:tcPr>
            <w:tcW w:w="330" w:type="pct"/>
            <w:tcMar>
              <w:left w:w="57" w:type="dxa"/>
              <w:right w:w="57" w:type="dxa"/>
            </w:tcMar>
            <w:vAlign w:val="center"/>
          </w:tcPr>
          <w:p w14:paraId="4FC7DB01">
            <w:pPr>
              <w:adjustRightInd w:val="0"/>
              <w:snapToGrid w:val="0"/>
              <w:jc w:val="center"/>
              <w:rPr>
                <w:rFonts w:eastAsiaTheme="minorEastAsia"/>
                <w:color w:val="auto"/>
                <w:sz w:val="18"/>
                <w:szCs w:val="18"/>
                <w:highlight w:val="none"/>
              </w:rPr>
            </w:pPr>
          </w:p>
        </w:tc>
        <w:tc>
          <w:tcPr>
            <w:tcW w:w="254" w:type="pct"/>
            <w:tcMar>
              <w:left w:w="57" w:type="dxa"/>
              <w:right w:w="57" w:type="dxa"/>
            </w:tcMar>
            <w:vAlign w:val="center"/>
          </w:tcPr>
          <w:p w14:paraId="146C42BC">
            <w:pPr>
              <w:adjustRightInd w:val="0"/>
              <w:snapToGrid w:val="0"/>
              <w:jc w:val="center"/>
              <w:rPr>
                <w:rFonts w:eastAsiaTheme="minorEastAsia"/>
                <w:color w:val="auto"/>
                <w:sz w:val="18"/>
                <w:szCs w:val="18"/>
                <w:highlight w:val="none"/>
              </w:rPr>
            </w:pPr>
          </w:p>
        </w:tc>
        <w:tc>
          <w:tcPr>
            <w:tcW w:w="306" w:type="pct"/>
            <w:gridSpan w:val="2"/>
            <w:tcMar>
              <w:left w:w="57" w:type="dxa"/>
              <w:right w:w="57" w:type="dxa"/>
            </w:tcMar>
            <w:vAlign w:val="center"/>
          </w:tcPr>
          <w:p w14:paraId="632F68B2">
            <w:pPr>
              <w:adjustRightInd w:val="0"/>
              <w:snapToGrid w:val="0"/>
              <w:jc w:val="center"/>
              <w:rPr>
                <w:rFonts w:eastAsiaTheme="minorEastAsia"/>
                <w:color w:val="auto"/>
                <w:sz w:val="18"/>
                <w:szCs w:val="18"/>
                <w:highlight w:val="none"/>
              </w:rPr>
            </w:pPr>
          </w:p>
        </w:tc>
        <w:tc>
          <w:tcPr>
            <w:tcW w:w="409" w:type="pct"/>
            <w:tcMar>
              <w:left w:w="57" w:type="dxa"/>
              <w:right w:w="57" w:type="dxa"/>
            </w:tcMar>
            <w:vAlign w:val="center"/>
          </w:tcPr>
          <w:p w14:paraId="0AE40D5F">
            <w:pPr>
              <w:adjustRightInd w:val="0"/>
              <w:snapToGrid w:val="0"/>
              <w:jc w:val="center"/>
              <w:rPr>
                <w:rFonts w:eastAsiaTheme="minorEastAsia"/>
                <w:color w:val="auto"/>
                <w:sz w:val="18"/>
                <w:szCs w:val="18"/>
                <w:highlight w:val="none"/>
              </w:rPr>
            </w:pPr>
          </w:p>
        </w:tc>
        <w:tc>
          <w:tcPr>
            <w:tcW w:w="316" w:type="pct"/>
            <w:gridSpan w:val="2"/>
            <w:tcMar>
              <w:left w:w="57" w:type="dxa"/>
              <w:right w:w="57" w:type="dxa"/>
            </w:tcMar>
            <w:vAlign w:val="center"/>
          </w:tcPr>
          <w:p w14:paraId="0151089C">
            <w:pPr>
              <w:adjustRightInd w:val="0"/>
              <w:snapToGrid w:val="0"/>
              <w:jc w:val="center"/>
              <w:rPr>
                <w:rFonts w:eastAsiaTheme="minorEastAsia"/>
                <w:color w:val="auto"/>
                <w:sz w:val="18"/>
                <w:szCs w:val="18"/>
                <w:highlight w:val="none"/>
              </w:rPr>
            </w:pPr>
          </w:p>
        </w:tc>
        <w:tc>
          <w:tcPr>
            <w:tcW w:w="669" w:type="pct"/>
            <w:tcMar>
              <w:left w:w="57" w:type="dxa"/>
              <w:right w:w="57" w:type="dxa"/>
            </w:tcMar>
            <w:vAlign w:val="center"/>
          </w:tcPr>
          <w:p w14:paraId="4BF2741A">
            <w:pPr>
              <w:adjustRightInd w:val="0"/>
              <w:snapToGrid w:val="0"/>
              <w:jc w:val="center"/>
              <w:rPr>
                <w:rFonts w:eastAsiaTheme="minorEastAsia"/>
                <w:color w:val="auto"/>
                <w:sz w:val="18"/>
                <w:szCs w:val="18"/>
                <w:highlight w:val="none"/>
              </w:rPr>
            </w:pPr>
          </w:p>
        </w:tc>
        <w:tc>
          <w:tcPr>
            <w:tcW w:w="300" w:type="pct"/>
            <w:tcMar>
              <w:left w:w="57" w:type="dxa"/>
              <w:right w:w="57" w:type="dxa"/>
            </w:tcMar>
            <w:vAlign w:val="center"/>
          </w:tcPr>
          <w:p w14:paraId="266C16F8">
            <w:pPr>
              <w:adjustRightInd w:val="0"/>
              <w:snapToGrid w:val="0"/>
              <w:jc w:val="center"/>
              <w:rPr>
                <w:rFonts w:eastAsiaTheme="minorEastAsia"/>
                <w:color w:val="auto"/>
                <w:sz w:val="18"/>
                <w:szCs w:val="18"/>
                <w:highlight w:val="none"/>
              </w:rPr>
            </w:pPr>
          </w:p>
        </w:tc>
        <w:tc>
          <w:tcPr>
            <w:tcW w:w="350" w:type="pct"/>
            <w:gridSpan w:val="2"/>
            <w:tcMar>
              <w:left w:w="57" w:type="dxa"/>
              <w:right w:w="57" w:type="dxa"/>
            </w:tcMar>
            <w:vAlign w:val="center"/>
          </w:tcPr>
          <w:p w14:paraId="3B5CCDA9">
            <w:pPr>
              <w:adjustRightInd w:val="0"/>
              <w:snapToGrid w:val="0"/>
              <w:jc w:val="center"/>
              <w:rPr>
                <w:rFonts w:eastAsiaTheme="minorEastAsia"/>
                <w:color w:val="auto"/>
                <w:sz w:val="18"/>
                <w:szCs w:val="18"/>
                <w:highlight w:val="none"/>
              </w:rPr>
            </w:pPr>
          </w:p>
        </w:tc>
        <w:tc>
          <w:tcPr>
            <w:tcW w:w="408" w:type="pct"/>
            <w:gridSpan w:val="2"/>
            <w:tcMar>
              <w:left w:w="57" w:type="dxa"/>
              <w:right w:w="57" w:type="dxa"/>
            </w:tcMar>
            <w:vAlign w:val="center"/>
          </w:tcPr>
          <w:p w14:paraId="01DE34B7">
            <w:pPr>
              <w:adjustRightInd w:val="0"/>
              <w:snapToGrid w:val="0"/>
              <w:jc w:val="center"/>
              <w:rPr>
                <w:rFonts w:eastAsiaTheme="minorEastAsia"/>
                <w:color w:val="auto"/>
                <w:sz w:val="18"/>
                <w:szCs w:val="18"/>
                <w:highlight w:val="none"/>
              </w:rPr>
            </w:pPr>
          </w:p>
        </w:tc>
        <w:tc>
          <w:tcPr>
            <w:tcW w:w="385" w:type="pct"/>
            <w:tcMar>
              <w:left w:w="57" w:type="dxa"/>
              <w:right w:w="57" w:type="dxa"/>
            </w:tcMar>
            <w:vAlign w:val="center"/>
          </w:tcPr>
          <w:p w14:paraId="0E3AE1FB">
            <w:pPr>
              <w:adjustRightInd w:val="0"/>
              <w:snapToGrid w:val="0"/>
              <w:jc w:val="center"/>
              <w:rPr>
                <w:rFonts w:eastAsiaTheme="minorEastAsia"/>
                <w:color w:val="auto"/>
                <w:sz w:val="18"/>
                <w:szCs w:val="18"/>
                <w:highlight w:val="none"/>
              </w:rPr>
            </w:pPr>
          </w:p>
        </w:tc>
      </w:tr>
      <w:tr w14:paraId="15070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 w:type="pct"/>
            <w:gridSpan w:val="2"/>
            <w:vMerge w:val="continue"/>
            <w:tcMar>
              <w:left w:w="57" w:type="dxa"/>
              <w:right w:w="57" w:type="dxa"/>
            </w:tcMar>
          </w:tcPr>
          <w:p w14:paraId="4776F096">
            <w:pPr>
              <w:adjustRightInd w:val="0"/>
              <w:snapToGrid w:val="0"/>
              <w:rPr>
                <w:rFonts w:eastAsiaTheme="minorEastAsia"/>
                <w:color w:val="auto"/>
                <w:sz w:val="18"/>
                <w:szCs w:val="18"/>
                <w:highlight w:val="none"/>
              </w:rPr>
            </w:pPr>
          </w:p>
        </w:tc>
        <w:tc>
          <w:tcPr>
            <w:tcW w:w="296" w:type="pct"/>
            <w:vMerge w:val="continue"/>
            <w:tcMar>
              <w:left w:w="57" w:type="dxa"/>
              <w:right w:w="57" w:type="dxa"/>
            </w:tcMar>
          </w:tcPr>
          <w:p w14:paraId="3A7A6E82">
            <w:pPr>
              <w:adjustRightInd w:val="0"/>
              <w:snapToGrid w:val="0"/>
              <w:rPr>
                <w:rFonts w:eastAsiaTheme="minorEastAsia"/>
                <w:b/>
                <w:color w:val="auto"/>
                <w:sz w:val="18"/>
                <w:szCs w:val="18"/>
                <w:highlight w:val="none"/>
              </w:rPr>
            </w:pPr>
          </w:p>
        </w:tc>
        <w:tc>
          <w:tcPr>
            <w:tcW w:w="202" w:type="pct"/>
            <w:tcMar>
              <w:left w:w="57" w:type="dxa"/>
              <w:right w:w="57" w:type="dxa"/>
            </w:tcMar>
            <w:vAlign w:val="center"/>
          </w:tcPr>
          <w:p w14:paraId="7134AF59">
            <w:pPr>
              <w:adjustRightInd w:val="0"/>
              <w:snapToGrid w:val="0"/>
              <w:jc w:val="center"/>
              <w:rPr>
                <w:rFonts w:eastAsiaTheme="minorEastAsia"/>
                <w:color w:val="auto"/>
                <w:sz w:val="18"/>
                <w:szCs w:val="18"/>
                <w:highlight w:val="none"/>
              </w:rPr>
            </w:pPr>
            <w:r>
              <w:rPr>
                <w:rFonts w:eastAsiaTheme="minorEastAsia"/>
                <w:color w:val="auto"/>
                <w:sz w:val="18"/>
                <w:szCs w:val="18"/>
                <w:highlight w:val="none"/>
              </w:rPr>
              <w:t>/</w:t>
            </w:r>
          </w:p>
        </w:tc>
        <w:tc>
          <w:tcPr>
            <w:tcW w:w="231" w:type="pct"/>
            <w:tcMar>
              <w:left w:w="57" w:type="dxa"/>
              <w:right w:w="57" w:type="dxa"/>
            </w:tcMar>
            <w:vAlign w:val="center"/>
          </w:tcPr>
          <w:p w14:paraId="2DCF5A4C">
            <w:pPr>
              <w:adjustRightInd w:val="0"/>
              <w:snapToGrid w:val="0"/>
              <w:jc w:val="center"/>
              <w:rPr>
                <w:rFonts w:eastAsiaTheme="minorEastAsia"/>
                <w:color w:val="auto"/>
                <w:sz w:val="18"/>
                <w:szCs w:val="18"/>
                <w:highlight w:val="none"/>
              </w:rPr>
            </w:pPr>
          </w:p>
        </w:tc>
        <w:tc>
          <w:tcPr>
            <w:tcW w:w="368" w:type="pct"/>
            <w:tcMar>
              <w:left w:w="57" w:type="dxa"/>
              <w:right w:w="57" w:type="dxa"/>
            </w:tcMar>
            <w:vAlign w:val="center"/>
          </w:tcPr>
          <w:p w14:paraId="1272F09F">
            <w:pPr>
              <w:adjustRightInd w:val="0"/>
              <w:snapToGrid w:val="0"/>
              <w:jc w:val="center"/>
              <w:rPr>
                <w:rFonts w:eastAsiaTheme="minorEastAsia"/>
                <w:color w:val="auto"/>
                <w:sz w:val="18"/>
                <w:szCs w:val="18"/>
                <w:highlight w:val="none"/>
              </w:rPr>
            </w:pPr>
          </w:p>
        </w:tc>
        <w:tc>
          <w:tcPr>
            <w:tcW w:w="330" w:type="pct"/>
            <w:tcMar>
              <w:left w:w="57" w:type="dxa"/>
              <w:right w:w="57" w:type="dxa"/>
            </w:tcMar>
            <w:vAlign w:val="center"/>
          </w:tcPr>
          <w:p w14:paraId="3F0E1030">
            <w:pPr>
              <w:adjustRightInd w:val="0"/>
              <w:snapToGrid w:val="0"/>
              <w:jc w:val="center"/>
              <w:rPr>
                <w:rFonts w:eastAsiaTheme="minorEastAsia"/>
                <w:color w:val="auto"/>
                <w:sz w:val="18"/>
                <w:szCs w:val="18"/>
                <w:highlight w:val="none"/>
              </w:rPr>
            </w:pPr>
          </w:p>
        </w:tc>
        <w:tc>
          <w:tcPr>
            <w:tcW w:w="254" w:type="pct"/>
            <w:tcMar>
              <w:left w:w="57" w:type="dxa"/>
              <w:right w:w="57" w:type="dxa"/>
            </w:tcMar>
            <w:vAlign w:val="center"/>
          </w:tcPr>
          <w:p w14:paraId="4615ADA4">
            <w:pPr>
              <w:adjustRightInd w:val="0"/>
              <w:snapToGrid w:val="0"/>
              <w:jc w:val="center"/>
              <w:rPr>
                <w:rFonts w:eastAsiaTheme="minorEastAsia"/>
                <w:color w:val="auto"/>
                <w:sz w:val="18"/>
                <w:szCs w:val="18"/>
                <w:highlight w:val="none"/>
              </w:rPr>
            </w:pPr>
          </w:p>
        </w:tc>
        <w:tc>
          <w:tcPr>
            <w:tcW w:w="306" w:type="pct"/>
            <w:gridSpan w:val="2"/>
            <w:tcMar>
              <w:left w:w="57" w:type="dxa"/>
              <w:right w:w="57" w:type="dxa"/>
            </w:tcMar>
            <w:vAlign w:val="center"/>
          </w:tcPr>
          <w:p w14:paraId="7F3125BD">
            <w:pPr>
              <w:adjustRightInd w:val="0"/>
              <w:snapToGrid w:val="0"/>
              <w:jc w:val="center"/>
              <w:rPr>
                <w:rFonts w:eastAsiaTheme="minorEastAsia"/>
                <w:color w:val="auto"/>
                <w:sz w:val="18"/>
                <w:szCs w:val="18"/>
                <w:highlight w:val="none"/>
              </w:rPr>
            </w:pPr>
          </w:p>
        </w:tc>
        <w:tc>
          <w:tcPr>
            <w:tcW w:w="409" w:type="pct"/>
            <w:tcMar>
              <w:left w:w="57" w:type="dxa"/>
              <w:right w:w="57" w:type="dxa"/>
            </w:tcMar>
            <w:vAlign w:val="center"/>
          </w:tcPr>
          <w:p w14:paraId="6398B332">
            <w:pPr>
              <w:adjustRightInd w:val="0"/>
              <w:snapToGrid w:val="0"/>
              <w:jc w:val="center"/>
              <w:rPr>
                <w:rFonts w:eastAsiaTheme="minorEastAsia"/>
                <w:color w:val="auto"/>
                <w:sz w:val="18"/>
                <w:szCs w:val="18"/>
                <w:highlight w:val="none"/>
              </w:rPr>
            </w:pPr>
          </w:p>
        </w:tc>
        <w:tc>
          <w:tcPr>
            <w:tcW w:w="316" w:type="pct"/>
            <w:gridSpan w:val="2"/>
            <w:tcMar>
              <w:left w:w="57" w:type="dxa"/>
              <w:right w:w="57" w:type="dxa"/>
            </w:tcMar>
            <w:vAlign w:val="center"/>
          </w:tcPr>
          <w:p w14:paraId="64D101B8">
            <w:pPr>
              <w:adjustRightInd w:val="0"/>
              <w:snapToGrid w:val="0"/>
              <w:jc w:val="center"/>
              <w:rPr>
                <w:rFonts w:eastAsiaTheme="minorEastAsia"/>
                <w:color w:val="auto"/>
                <w:sz w:val="18"/>
                <w:szCs w:val="18"/>
                <w:highlight w:val="none"/>
              </w:rPr>
            </w:pPr>
          </w:p>
        </w:tc>
        <w:tc>
          <w:tcPr>
            <w:tcW w:w="669" w:type="pct"/>
            <w:tcMar>
              <w:left w:w="57" w:type="dxa"/>
              <w:right w:w="57" w:type="dxa"/>
            </w:tcMar>
            <w:vAlign w:val="center"/>
          </w:tcPr>
          <w:p w14:paraId="5C9C2775">
            <w:pPr>
              <w:adjustRightInd w:val="0"/>
              <w:snapToGrid w:val="0"/>
              <w:jc w:val="center"/>
              <w:rPr>
                <w:rFonts w:eastAsiaTheme="minorEastAsia"/>
                <w:color w:val="auto"/>
                <w:sz w:val="18"/>
                <w:szCs w:val="18"/>
                <w:highlight w:val="none"/>
              </w:rPr>
            </w:pPr>
          </w:p>
        </w:tc>
        <w:tc>
          <w:tcPr>
            <w:tcW w:w="300" w:type="pct"/>
            <w:tcMar>
              <w:left w:w="57" w:type="dxa"/>
              <w:right w:w="57" w:type="dxa"/>
            </w:tcMar>
            <w:vAlign w:val="center"/>
          </w:tcPr>
          <w:p w14:paraId="10BD4409">
            <w:pPr>
              <w:adjustRightInd w:val="0"/>
              <w:snapToGrid w:val="0"/>
              <w:jc w:val="center"/>
              <w:rPr>
                <w:rFonts w:eastAsiaTheme="minorEastAsia"/>
                <w:color w:val="auto"/>
                <w:sz w:val="18"/>
                <w:szCs w:val="18"/>
                <w:highlight w:val="none"/>
              </w:rPr>
            </w:pPr>
          </w:p>
        </w:tc>
        <w:tc>
          <w:tcPr>
            <w:tcW w:w="350" w:type="pct"/>
            <w:gridSpan w:val="2"/>
            <w:tcMar>
              <w:left w:w="57" w:type="dxa"/>
              <w:right w:w="57" w:type="dxa"/>
            </w:tcMar>
            <w:vAlign w:val="center"/>
          </w:tcPr>
          <w:p w14:paraId="0F3F2573">
            <w:pPr>
              <w:adjustRightInd w:val="0"/>
              <w:snapToGrid w:val="0"/>
              <w:jc w:val="center"/>
              <w:rPr>
                <w:rFonts w:eastAsiaTheme="minorEastAsia"/>
                <w:color w:val="auto"/>
                <w:sz w:val="18"/>
                <w:szCs w:val="18"/>
                <w:highlight w:val="none"/>
              </w:rPr>
            </w:pPr>
          </w:p>
        </w:tc>
        <w:tc>
          <w:tcPr>
            <w:tcW w:w="408" w:type="pct"/>
            <w:gridSpan w:val="2"/>
            <w:tcMar>
              <w:left w:w="57" w:type="dxa"/>
              <w:right w:w="57" w:type="dxa"/>
            </w:tcMar>
            <w:vAlign w:val="center"/>
          </w:tcPr>
          <w:p w14:paraId="6CB32CBC">
            <w:pPr>
              <w:adjustRightInd w:val="0"/>
              <w:snapToGrid w:val="0"/>
              <w:jc w:val="center"/>
              <w:rPr>
                <w:rFonts w:eastAsiaTheme="minorEastAsia"/>
                <w:color w:val="auto"/>
                <w:sz w:val="18"/>
                <w:szCs w:val="18"/>
                <w:highlight w:val="none"/>
              </w:rPr>
            </w:pPr>
          </w:p>
        </w:tc>
        <w:tc>
          <w:tcPr>
            <w:tcW w:w="385" w:type="pct"/>
            <w:tcMar>
              <w:left w:w="57" w:type="dxa"/>
              <w:right w:w="57" w:type="dxa"/>
            </w:tcMar>
            <w:vAlign w:val="center"/>
          </w:tcPr>
          <w:p w14:paraId="49DEDF66">
            <w:pPr>
              <w:adjustRightInd w:val="0"/>
              <w:snapToGrid w:val="0"/>
              <w:jc w:val="center"/>
              <w:rPr>
                <w:rFonts w:eastAsiaTheme="minorEastAsia"/>
                <w:color w:val="auto"/>
                <w:sz w:val="18"/>
                <w:szCs w:val="18"/>
                <w:highlight w:val="none"/>
              </w:rPr>
            </w:pPr>
          </w:p>
        </w:tc>
      </w:tr>
    </w:tbl>
    <w:p w14:paraId="1589D27E">
      <w:pPr>
        <w:rPr>
          <w:color w:val="auto"/>
          <w:sz w:val="18"/>
          <w:szCs w:val="18"/>
          <w:highlight w:val="none"/>
        </w:rPr>
      </w:pPr>
      <w:r>
        <w:rPr>
          <w:color w:val="auto"/>
          <w:sz w:val="18"/>
          <w:szCs w:val="18"/>
          <w:highlight w:val="none"/>
        </w:rPr>
        <w:t>注：1、排放增减量：（+）表示增加，（-）表示减少；2、（12）=（6）-（8）-（11），（9）=（4）-（5）-（8）-（11）+（1）；3、计量单位：废水排放量——吨/年；废气排放量——万标立方米/年；工业固体废物排放量——吨/年；水污染物排放浓度——毫克/升；大气污染物排放浓度——毫克/立方米；水污染物排放量——吨/年；大气污染物排放量——吨/年。</w:t>
      </w:r>
    </w:p>
    <w:p w14:paraId="38526268">
      <w:pPr>
        <w:widowControl/>
        <w:jc w:val="left"/>
        <w:rPr>
          <w:b/>
          <w:color w:val="auto"/>
          <w:sz w:val="24"/>
          <w:szCs w:val="24"/>
          <w:highlight w:val="none"/>
        </w:rPr>
      </w:pPr>
    </w:p>
    <w:sectPr>
      <w:headerReference r:id="rId7" w:type="default"/>
      <w:footerReference r:id="rId8" w:type="default"/>
      <w:pgSz w:w="16840" w:h="11907" w:orient="landscape"/>
      <w:pgMar w:top="1417" w:right="1417" w:bottom="1247" w:left="1417" w:header="851" w:footer="442" w:gutter="0"/>
      <w:pgBorders>
        <w:top w:val="none" w:sz="0" w:space="0"/>
        <w:left w:val="none" w:sz="0" w:space="0"/>
        <w:bottom w:val="none" w:sz="0" w:space="0"/>
        <w:right w:val="none" w:sz="0" w:space="0"/>
      </w:pgBorders>
      <w:cols w:space="0" w:num="1"/>
      <w:docGrid w:type="linesAndChars" w:linePitch="318" w:charSpace="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Garamond">
    <w:altName w:val="RomanS"/>
    <w:panose1 w:val="02020404030301010803"/>
    <w:charset w:val="00"/>
    <w:family w:val="roman"/>
    <w:pitch w:val="default"/>
    <w:sig w:usb0="00000000" w:usb1="00000000" w:usb2="00000000" w:usb3="00000000" w:csb0="0000009F" w:csb1="DFD70000"/>
  </w:font>
  <w:font w:name="MS PMincho">
    <w:panose1 w:val="02020600040205080304"/>
    <w:charset w:val="80"/>
    <w:family w:val="roma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C92B9">
    <w:pPr>
      <w:pStyle w:val="19"/>
      <w:wordWrap w:val="0"/>
      <w:spacing w:line="0" w:lineRule="atLeast"/>
      <w:ind w:right="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E8F7">
    <w:pPr>
      <w:pStyle w:val="19"/>
      <w:framePr w:wrap="around" w:vAnchor="text" w:hAnchor="margin" w:xAlign="center" w:y="1"/>
      <w:rPr>
        <w:rStyle w:val="32"/>
      </w:rPr>
    </w:pPr>
    <w:r>
      <w:fldChar w:fldCharType="begin"/>
    </w:r>
    <w:r>
      <w:rPr>
        <w:rStyle w:val="32"/>
      </w:rPr>
      <w:instrText xml:space="preserve">PAGE  </w:instrText>
    </w:r>
    <w:r>
      <w:fldChar w:fldCharType="end"/>
    </w:r>
  </w:p>
  <w:p w14:paraId="15C7B88B">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F8803">
    <w:pPr>
      <w:pStyle w:val="19"/>
      <w:adjustRightInd w:val="0"/>
      <w:jc w:val="center"/>
    </w:pP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5</w:t>
    </w:r>
    <w:r>
      <w:rPr>
        <w:kern w:val="0"/>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0AB38">
    <w:pPr>
      <w:pStyle w:val="19"/>
      <w:spacing w:line="0" w:lineRule="atLeast"/>
      <w:jc w:val="center"/>
    </w:pP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29</w:t>
    </w:r>
    <w:r>
      <w:rPr>
        <w:kern w:val="0"/>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8FAFF">
    <w:pPr>
      <w:pStyle w:val="20"/>
      <w:pBdr>
        <w:bottom w:val="none" w:color="auto" w:sz="0" w:space="0"/>
      </w:pBdr>
      <w:ind w:right="9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6FB16">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BDC12"/>
    <w:multiLevelType w:val="singleLevel"/>
    <w:tmpl w:val="D96BDC12"/>
    <w:lvl w:ilvl="0" w:tentative="0">
      <w:start w:val="1"/>
      <w:numFmt w:val="decimal"/>
      <w:pStyle w:val="112"/>
      <w:suff w:val="nothing"/>
      <w:lvlText w:val="表1-%1"/>
      <w:lvlJc w:val="center"/>
      <w:pPr>
        <w:tabs>
          <w:tab w:val="left" w:pos="0"/>
        </w:tabs>
        <w:ind w:left="0" w:firstLine="0"/>
      </w:pPr>
      <w:rPr>
        <w:rFonts w:hint="default"/>
        <w:b/>
        <w:bCs/>
        <w:sz w:val="18"/>
        <w:szCs w:val="18"/>
      </w:rPr>
    </w:lvl>
  </w:abstractNum>
  <w:abstractNum w:abstractNumId="1">
    <w:nsid w:val="022A079F"/>
    <w:multiLevelType w:val="singleLevel"/>
    <w:tmpl w:val="022A079F"/>
    <w:lvl w:ilvl="0" w:tentative="0">
      <w:start w:val="1"/>
      <w:numFmt w:val="decimal"/>
      <w:suff w:val="nothing"/>
      <w:lvlText w:val="%1"/>
      <w:lvlJc w:val="left"/>
      <w:pPr>
        <w:tabs>
          <w:tab w:val="left" w:pos="0"/>
        </w:tabs>
        <w:ind w:left="0" w:leftChars="0" w:firstLine="0" w:firstLineChars="0"/>
      </w:pPr>
      <w:rPr>
        <w:rFonts w:hint="default" w:ascii="Times New Roman" w:hAnsi="Times New Roman" w:eastAsia="宋体" w:cs="Times New Roman"/>
      </w:rPr>
    </w:lvl>
  </w:abstractNum>
  <w:abstractNum w:abstractNumId="2">
    <w:nsid w:val="0AB9E909"/>
    <w:multiLevelType w:val="singleLevel"/>
    <w:tmpl w:val="0AB9E909"/>
    <w:lvl w:ilvl="0" w:tentative="0">
      <w:start w:val="1"/>
      <w:numFmt w:val="decimal"/>
      <w:suff w:val="space"/>
      <w:lvlText w:val="%1"/>
      <w:lvlJc w:val="left"/>
      <w:pPr>
        <w:ind w:left="425" w:leftChars="0" w:hanging="425" w:firstLineChars="0"/>
      </w:pPr>
      <w:rPr>
        <w:rFont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工">
    <w15:presenceInfo w15:providerId="None" w15:userId="王工"/>
  </w15:person>
  <w15:person w15:author="。">
    <w15:presenceInfo w15:providerId="WPS Office" w15:userId="947282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hODY5ZTg4YTk0NjBlNGY5ODljY2ZjODVhZjhmY2YifQ=="/>
  </w:docVars>
  <w:rsids>
    <w:rsidRoot w:val="00172A27"/>
    <w:rsid w:val="0000012D"/>
    <w:rsid w:val="00000A75"/>
    <w:rsid w:val="00000D94"/>
    <w:rsid w:val="0000158B"/>
    <w:rsid w:val="000019DD"/>
    <w:rsid w:val="00001B4D"/>
    <w:rsid w:val="00001FBE"/>
    <w:rsid w:val="000024E0"/>
    <w:rsid w:val="00002C72"/>
    <w:rsid w:val="0000348E"/>
    <w:rsid w:val="0000387E"/>
    <w:rsid w:val="000038E3"/>
    <w:rsid w:val="00003983"/>
    <w:rsid w:val="00004360"/>
    <w:rsid w:val="00005363"/>
    <w:rsid w:val="000053F2"/>
    <w:rsid w:val="000059C4"/>
    <w:rsid w:val="00005FCA"/>
    <w:rsid w:val="000071AD"/>
    <w:rsid w:val="000078FB"/>
    <w:rsid w:val="0001025C"/>
    <w:rsid w:val="000104BD"/>
    <w:rsid w:val="00010755"/>
    <w:rsid w:val="00010A9F"/>
    <w:rsid w:val="00010C96"/>
    <w:rsid w:val="00010D2B"/>
    <w:rsid w:val="00011604"/>
    <w:rsid w:val="00011973"/>
    <w:rsid w:val="00012405"/>
    <w:rsid w:val="0001254B"/>
    <w:rsid w:val="00012AF0"/>
    <w:rsid w:val="000131E9"/>
    <w:rsid w:val="00013784"/>
    <w:rsid w:val="00013FAF"/>
    <w:rsid w:val="0001421B"/>
    <w:rsid w:val="00015A1B"/>
    <w:rsid w:val="00015B07"/>
    <w:rsid w:val="00015EDD"/>
    <w:rsid w:val="00016787"/>
    <w:rsid w:val="00016956"/>
    <w:rsid w:val="00016BFA"/>
    <w:rsid w:val="00016D2F"/>
    <w:rsid w:val="00016D76"/>
    <w:rsid w:val="0001711B"/>
    <w:rsid w:val="00017329"/>
    <w:rsid w:val="00017835"/>
    <w:rsid w:val="00017932"/>
    <w:rsid w:val="00017C04"/>
    <w:rsid w:val="00020875"/>
    <w:rsid w:val="00021745"/>
    <w:rsid w:val="0002184E"/>
    <w:rsid w:val="00021C40"/>
    <w:rsid w:val="00022370"/>
    <w:rsid w:val="00022377"/>
    <w:rsid w:val="00022895"/>
    <w:rsid w:val="00022A87"/>
    <w:rsid w:val="00022B95"/>
    <w:rsid w:val="000230EF"/>
    <w:rsid w:val="0002355A"/>
    <w:rsid w:val="000243E3"/>
    <w:rsid w:val="000243F5"/>
    <w:rsid w:val="000248DE"/>
    <w:rsid w:val="00024957"/>
    <w:rsid w:val="00025409"/>
    <w:rsid w:val="00026359"/>
    <w:rsid w:val="000265DF"/>
    <w:rsid w:val="0002664A"/>
    <w:rsid w:val="00026EDC"/>
    <w:rsid w:val="00027538"/>
    <w:rsid w:val="00027748"/>
    <w:rsid w:val="0002793B"/>
    <w:rsid w:val="00027CEB"/>
    <w:rsid w:val="00030C92"/>
    <w:rsid w:val="00030F95"/>
    <w:rsid w:val="0003119B"/>
    <w:rsid w:val="000311D1"/>
    <w:rsid w:val="0003200E"/>
    <w:rsid w:val="0003221E"/>
    <w:rsid w:val="00032375"/>
    <w:rsid w:val="000337A3"/>
    <w:rsid w:val="00033893"/>
    <w:rsid w:val="00033EF2"/>
    <w:rsid w:val="00034395"/>
    <w:rsid w:val="00034BB4"/>
    <w:rsid w:val="0003552D"/>
    <w:rsid w:val="00035762"/>
    <w:rsid w:val="00035AA8"/>
    <w:rsid w:val="00036152"/>
    <w:rsid w:val="00036A62"/>
    <w:rsid w:val="00037322"/>
    <w:rsid w:val="00037CF6"/>
    <w:rsid w:val="00037DC8"/>
    <w:rsid w:val="00040186"/>
    <w:rsid w:val="00040967"/>
    <w:rsid w:val="000412EA"/>
    <w:rsid w:val="000415BD"/>
    <w:rsid w:val="0004173A"/>
    <w:rsid w:val="000423B8"/>
    <w:rsid w:val="000428F2"/>
    <w:rsid w:val="000430F2"/>
    <w:rsid w:val="0004333C"/>
    <w:rsid w:val="00043421"/>
    <w:rsid w:val="0004385D"/>
    <w:rsid w:val="00043AB3"/>
    <w:rsid w:val="00043BF8"/>
    <w:rsid w:val="00043FA8"/>
    <w:rsid w:val="0004429C"/>
    <w:rsid w:val="000447EF"/>
    <w:rsid w:val="00044C3B"/>
    <w:rsid w:val="00044DA3"/>
    <w:rsid w:val="00044F08"/>
    <w:rsid w:val="00044FED"/>
    <w:rsid w:val="00045130"/>
    <w:rsid w:val="0004566E"/>
    <w:rsid w:val="000457A4"/>
    <w:rsid w:val="000458AA"/>
    <w:rsid w:val="00045C67"/>
    <w:rsid w:val="00046071"/>
    <w:rsid w:val="000462E0"/>
    <w:rsid w:val="00046726"/>
    <w:rsid w:val="0004757D"/>
    <w:rsid w:val="00047C28"/>
    <w:rsid w:val="00047C7F"/>
    <w:rsid w:val="00047E5E"/>
    <w:rsid w:val="00050120"/>
    <w:rsid w:val="000502FF"/>
    <w:rsid w:val="00050674"/>
    <w:rsid w:val="00051162"/>
    <w:rsid w:val="000511E0"/>
    <w:rsid w:val="0005159D"/>
    <w:rsid w:val="0005178B"/>
    <w:rsid w:val="000518A2"/>
    <w:rsid w:val="000518A8"/>
    <w:rsid w:val="00051DCC"/>
    <w:rsid w:val="00051DF8"/>
    <w:rsid w:val="00051F05"/>
    <w:rsid w:val="00052302"/>
    <w:rsid w:val="000528B2"/>
    <w:rsid w:val="00052B77"/>
    <w:rsid w:val="00052B7C"/>
    <w:rsid w:val="00052BE6"/>
    <w:rsid w:val="00052EA3"/>
    <w:rsid w:val="00053569"/>
    <w:rsid w:val="0005366C"/>
    <w:rsid w:val="00053D04"/>
    <w:rsid w:val="0005435B"/>
    <w:rsid w:val="0005475F"/>
    <w:rsid w:val="00054C7A"/>
    <w:rsid w:val="00054CB7"/>
    <w:rsid w:val="00055151"/>
    <w:rsid w:val="00055523"/>
    <w:rsid w:val="00056D44"/>
    <w:rsid w:val="00056D7A"/>
    <w:rsid w:val="00056FD1"/>
    <w:rsid w:val="0005766B"/>
    <w:rsid w:val="00057998"/>
    <w:rsid w:val="00057A39"/>
    <w:rsid w:val="00057FBA"/>
    <w:rsid w:val="000604B3"/>
    <w:rsid w:val="00060BB9"/>
    <w:rsid w:val="00060EAE"/>
    <w:rsid w:val="0006152B"/>
    <w:rsid w:val="000617BE"/>
    <w:rsid w:val="00061D29"/>
    <w:rsid w:val="00061EA4"/>
    <w:rsid w:val="000635C7"/>
    <w:rsid w:val="000637C1"/>
    <w:rsid w:val="00063D7F"/>
    <w:rsid w:val="000646E5"/>
    <w:rsid w:val="000647F9"/>
    <w:rsid w:val="00064BDC"/>
    <w:rsid w:val="000650ED"/>
    <w:rsid w:val="00065696"/>
    <w:rsid w:val="0006579F"/>
    <w:rsid w:val="00065B8F"/>
    <w:rsid w:val="00065E8B"/>
    <w:rsid w:val="000660A3"/>
    <w:rsid w:val="00066437"/>
    <w:rsid w:val="00066B79"/>
    <w:rsid w:val="00067C3A"/>
    <w:rsid w:val="00070236"/>
    <w:rsid w:val="00070757"/>
    <w:rsid w:val="00070AF0"/>
    <w:rsid w:val="00070B7D"/>
    <w:rsid w:val="00070DC8"/>
    <w:rsid w:val="00071039"/>
    <w:rsid w:val="00071845"/>
    <w:rsid w:val="00071ABE"/>
    <w:rsid w:val="00071AD7"/>
    <w:rsid w:val="00071CF6"/>
    <w:rsid w:val="00072365"/>
    <w:rsid w:val="000724C8"/>
    <w:rsid w:val="00072612"/>
    <w:rsid w:val="00072995"/>
    <w:rsid w:val="00072A25"/>
    <w:rsid w:val="00073B83"/>
    <w:rsid w:val="00073CC2"/>
    <w:rsid w:val="00073F32"/>
    <w:rsid w:val="00073FE7"/>
    <w:rsid w:val="000745DB"/>
    <w:rsid w:val="00074A66"/>
    <w:rsid w:val="00075589"/>
    <w:rsid w:val="0007575B"/>
    <w:rsid w:val="00075BBD"/>
    <w:rsid w:val="00075D36"/>
    <w:rsid w:val="00076454"/>
    <w:rsid w:val="00077560"/>
    <w:rsid w:val="000777EA"/>
    <w:rsid w:val="00077A63"/>
    <w:rsid w:val="00077A9D"/>
    <w:rsid w:val="00077CC8"/>
    <w:rsid w:val="00077EEF"/>
    <w:rsid w:val="000802EF"/>
    <w:rsid w:val="000818D6"/>
    <w:rsid w:val="00081A6B"/>
    <w:rsid w:val="00081C64"/>
    <w:rsid w:val="00081D70"/>
    <w:rsid w:val="00082028"/>
    <w:rsid w:val="000821EE"/>
    <w:rsid w:val="00082334"/>
    <w:rsid w:val="0008253E"/>
    <w:rsid w:val="000826A7"/>
    <w:rsid w:val="00082955"/>
    <w:rsid w:val="00082EB1"/>
    <w:rsid w:val="00083626"/>
    <w:rsid w:val="00083AAE"/>
    <w:rsid w:val="00083AB9"/>
    <w:rsid w:val="00083B18"/>
    <w:rsid w:val="00083B86"/>
    <w:rsid w:val="00084443"/>
    <w:rsid w:val="0008485C"/>
    <w:rsid w:val="00084C3E"/>
    <w:rsid w:val="000851CC"/>
    <w:rsid w:val="000853B9"/>
    <w:rsid w:val="00085924"/>
    <w:rsid w:val="00085D6E"/>
    <w:rsid w:val="00086038"/>
    <w:rsid w:val="00086A91"/>
    <w:rsid w:val="00086D61"/>
    <w:rsid w:val="00086F65"/>
    <w:rsid w:val="00087185"/>
    <w:rsid w:val="000877AA"/>
    <w:rsid w:val="00087F70"/>
    <w:rsid w:val="0009032B"/>
    <w:rsid w:val="00090568"/>
    <w:rsid w:val="000906C5"/>
    <w:rsid w:val="00091099"/>
    <w:rsid w:val="0009119C"/>
    <w:rsid w:val="00092544"/>
    <w:rsid w:val="00092680"/>
    <w:rsid w:val="00093221"/>
    <w:rsid w:val="00093814"/>
    <w:rsid w:val="000939B6"/>
    <w:rsid w:val="00093DA8"/>
    <w:rsid w:val="00094225"/>
    <w:rsid w:val="0009436B"/>
    <w:rsid w:val="00094930"/>
    <w:rsid w:val="00094C1B"/>
    <w:rsid w:val="00094D90"/>
    <w:rsid w:val="000950E3"/>
    <w:rsid w:val="00095BBC"/>
    <w:rsid w:val="00097001"/>
    <w:rsid w:val="00097066"/>
    <w:rsid w:val="00097913"/>
    <w:rsid w:val="000A002F"/>
    <w:rsid w:val="000A0AF0"/>
    <w:rsid w:val="000A1248"/>
    <w:rsid w:val="000A18B6"/>
    <w:rsid w:val="000A1D55"/>
    <w:rsid w:val="000A1E8F"/>
    <w:rsid w:val="000A2C70"/>
    <w:rsid w:val="000A31D2"/>
    <w:rsid w:val="000A409A"/>
    <w:rsid w:val="000A4118"/>
    <w:rsid w:val="000A416D"/>
    <w:rsid w:val="000A41C3"/>
    <w:rsid w:val="000A46C8"/>
    <w:rsid w:val="000A5B0A"/>
    <w:rsid w:val="000A5D03"/>
    <w:rsid w:val="000A5D39"/>
    <w:rsid w:val="000A5E15"/>
    <w:rsid w:val="000A6AC4"/>
    <w:rsid w:val="000B02F1"/>
    <w:rsid w:val="000B08EB"/>
    <w:rsid w:val="000B0C53"/>
    <w:rsid w:val="000B1611"/>
    <w:rsid w:val="000B2011"/>
    <w:rsid w:val="000B22F2"/>
    <w:rsid w:val="000B2312"/>
    <w:rsid w:val="000B25A1"/>
    <w:rsid w:val="000B25B5"/>
    <w:rsid w:val="000B273C"/>
    <w:rsid w:val="000B2A12"/>
    <w:rsid w:val="000B353C"/>
    <w:rsid w:val="000B3DCB"/>
    <w:rsid w:val="000B4C73"/>
    <w:rsid w:val="000B4E1E"/>
    <w:rsid w:val="000B4F28"/>
    <w:rsid w:val="000B4FF4"/>
    <w:rsid w:val="000B5388"/>
    <w:rsid w:val="000B54D1"/>
    <w:rsid w:val="000B566D"/>
    <w:rsid w:val="000B5A4D"/>
    <w:rsid w:val="000B610A"/>
    <w:rsid w:val="000B6408"/>
    <w:rsid w:val="000B644B"/>
    <w:rsid w:val="000B6694"/>
    <w:rsid w:val="000B68E2"/>
    <w:rsid w:val="000B6CEE"/>
    <w:rsid w:val="000B6D59"/>
    <w:rsid w:val="000B7220"/>
    <w:rsid w:val="000B7304"/>
    <w:rsid w:val="000B7E0B"/>
    <w:rsid w:val="000B7ECD"/>
    <w:rsid w:val="000C04CB"/>
    <w:rsid w:val="000C06FA"/>
    <w:rsid w:val="000C0800"/>
    <w:rsid w:val="000C0F30"/>
    <w:rsid w:val="000C0FE9"/>
    <w:rsid w:val="000C10F2"/>
    <w:rsid w:val="000C1872"/>
    <w:rsid w:val="000C1D2A"/>
    <w:rsid w:val="000C1D3E"/>
    <w:rsid w:val="000C1F9D"/>
    <w:rsid w:val="000C22B2"/>
    <w:rsid w:val="000C2307"/>
    <w:rsid w:val="000C256C"/>
    <w:rsid w:val="000C2684"/>
    <w:rsid w:val="000C2BF4"/>
    <w:rsid w:val="000C2EBC"/>
    <w:rsid w:val="000C3A5F"/>
    <w:rsid w:val="000C497F"/>
    <w:rsid w:val="000C4ED1"/>
    <w:rsid w:val="000C5245"/>
    <w:rsid w:val="000C535F"/>
    <w:rsid w:val="000C5C36"/>
    <w:rsid w:val="000C5D0C"/>
    <w:rsid w:val="000C5D87"/>
    <w:rsid w:val="000C66C0"/>
    <w:rsid w:val="000C69B0"/>
    <w:rsid w:val="000C72B2"/>
    <w:rsid w:val="000C7386"/>
    <w:rsid w:val="000C75E6"/>
    <w:rsid w:val="000C7635"/>
    <w:rsid w:val="000C7788"/>
    <w:rsid w:val="000C7F45"/>
    <w:rsid w:val="000D0190"/>
    <w:rsid w:val="000D081C"/>
    <w:rsid w:val="000D0CBE"/>
    <w:rsid w:val="000D100E"/>
    <w:rsid w:val="000D1425"/>
    <w:rsid w:val="000D1607"/>
    <w:rsid w:val="000D1A3D"/>
    <w:rsid w:val="000D2325"/>
    <w:rsid w:val="000D26B3"/>
    <w:rsid w:val="000D29FF"/>
    <w:rsid w:val="000D3168"/>
    <w:rsid w:val="000D3F6C"/>
    <w:rsid w:val="000D46D5"/>
    <w:rsid w:val="000D49F9"/>
    <w:rsid w:val="000D4C2C"/>
    <w:rsid w:val="000D545B"/>
    <w:rsid w:val="000D5AFD"/>
    <w:rsid w:val="000D6973"/>
    <w:rsid w:val="000D6C21"/>
    <w:rsid w:val="000D782F"/>
    <w:rsid w:val="000E01F2"/>
    <w:rsid w:val="000E0252"/>
    <w:rsid w:val="000E0D7C"/>
    <w:rsid w:val="000E0FD1"/>
    <w:rsid w:val="000E1042"/>
    <w:rsid w:val="000E1503"/>
    <w:rsid w:val="000E17CD"/>
    <w:rsid w:val="000E2114"/>
    <w:rsid w:val="000E2EF8"/>
    <w:rsid w:val="000E3161"/>
    <w:rsid w:val="000E39D1"/>
    <w:rsid w:val="000E4422"/>
    <w:rsid w:val="000E4AB2"/>
    <w:rsid w:val="000E54A5"/>
    <w:rsid w:val="000E5560"/>
    <w:rsid w:val="000E61D3"/>
    <w:rsid w:val="000E6385"/>
    <w:rsid w:val="000E6493"/>
    <w:rsid w:val="000E655B"/>
    <w:rsid w:val="000E6B1E"/>
    <w:rsid w:val="000E6BDB"/>
    <w:rsid w:val="000E7056"/>
    <w:rsid w:val="000E76CE"/>
    <w:rsid w:val="000F005E"/>
    <w:rsid w:val="000F00A6"/>
    <w:rsid w:val="000F0A4F"/>
    <w:rsid w:val="000F0BDD"/>
    <w:rsid w:val="000F192F"/>
    <w:rsid w:val="000F1ADE"/>
    <w:rsid w:val="000F24BA"/>
    <w:rsid w:val="000F266D"/>
    <w:rsid w:val="000F2912"/>
    <w:rsid w:val="000F2B05"/>
    <w:rsid w:val="000F2F4F"/>
    <w:rsid w:val="000F372C"/>
    <w:rsid w:val="000F3B0C"/>
    <w:rsid w:val="000F3F88"/>
    <w:rsid w:val="000F3FBA"/>
    <w:rsid w:val="000F5224"/>
    <w:rsid w:val="000F5EB3"/>
    <w:rsid w:val="000F5F4F"/>
    <w:rsid w:val="000F6561"/>
    <w:rsid w:val="000F6B73"/>
    <w:rsid w:val="000F714F"/>
    <w:rsid w:val="000F71E8"/>
    <w:rsid w:val="000F741A"/>
    <w:rsid w:val="000F785D"/>
    <w:rsid w:val="000F7CC1"/>
    <w:rsid w:val="000F7EF2"/>
    <w:rsid w:val="00100600"/>
    <w:rsid w:val="0010144C"/>
    <w:rsid w:val="0010182F"/>
    <w:rsid w:val="00101CB5"/>
    <w:rsid w:val="001025B9"/>
    <w:rsid w:val="00102C7C"/>
    <w:rsid w:val="0010442B"/>
    <w:rsid w:val="001050EC"/>
    <w:rsid w:val="001058EC"/>
    <w:rsid w:val="001062BD"/>
    <w:rsid w:val="0010643D"/>
    <w:rsid w:val="00106685"/>
    <w:rsid w:val="00106DDF"/>
    <w:rsid w:val="00107EF6"/>
    <w:rsid w:val="00110359"/>
    <w:rsid w:val="00110BC9"/>
    <w:rsid w:val="00110CD3"/>
    <w:rsid w:val="00111332"/>
    <w:rsid w:val="00111634"/>
    <w:rsid w:val="00111ED9"/>
    <w:rsid w:val="00111EF4"/>
    <w:rsid w:val="0011255E"/>
    <w:rsid w:val="001125D3"/>
    <w:rsid w:val="00112631"/>
    <w:rsid w:val="0011296D"/>
    <w:rsid w:val="0011298B"/>
    <w:rsid w:val="00112FE1"/>
    <w:rsid w:val="00114DF1"/>
    <w:rsid w:val="00115155"/>
    <w:rsid w:val="00115C6E"/>
    <w:rsid w:val="00115C7D"/>
    <w:rsid w:val="001165D5"/>
    <w:rsid w:val="00116CE1"/>
    <w:rsid w:val="001170A1"/>
    <w:rsid w:val="00117F04"/>
    <w:rsid w:val="00120124"/>
    <w:rsid w:val="0012054F"/>
    <w:rsid w:val="00120756"/>
    <w:rsid w:val="00120824"/>
    <w:rsid w:val="00120923"/>
    <w:rsid w:val="00120B58"/>
    <w:rsid w:val="001214A4"/>
    <w:rsid w:val="001216BC"/>
    <w:rsid w:val="00121A0A"/>
    <w:rsid w:val="00121C0D"/>
    <w:rsid w:val="00121C7F"/>
    <w:rsid w:val="00121E3B"/>
    <w:rsid w:val="00122657"/>
    <w:rsid w:val="00122FAB"/>
    <w:rsid w:val="001234FB"/>
    <w:rsid w:val="001235AD"/>
    <w:rsid w:val="001236D0"/>
    <w:rsid w:val="00123900"/>
    <w:rsid w:val="00123A18"/>
    <w:rsid w:val="00123CDC"/>
    <w:rsid w:val="00124275"/>
    <w:rsid w:val="00125202"/>
    <w:rsid w:val="00125443"/>
    <w:rsid w:val="00125C23"/>
    <w:rsid w:val="00125DA5"/>
    <w:rsid w:val="00126919"/>
    <w:rsid w:val="00126E4E"/>
    <w:rsid w:val="001272B0"/>
    <w:rsid w:val="00127322"/>
    <w:rsid w:val="00127E3C"/>
    <w:rsid w:val="00127EC8"/>
    <w:rsid w:val="00130016"/>
    <w:rsid w:val="00130359"/>
    <w:rsid w:val="00130BDE"/>
    <w:rsid w:val="001310D9"/>
    <w:rsid w:val="001313B6"/>
    <w:rsid w:val="0013160B"/>
    <w:rsid w:val="00131F86"/>
    <w:rsid w:val="001320B7"/>
    <w:rsid w:val="00132DFA"/>
    <w:rsid w:val="00132EF3"/>
    <w:rsid w:val="001336FD"/>
    <w:rsid w:val="00134131"/>
    <w:rsid w:val="00134407"/>
    <w:rsid w:val="001348C6"/>
    <w:rsid w:val="00134C3E"/>
    <w:rsid w:val="00134D74"/>
    <w:rsid w:val="001360F7"/>
    <w:rsid w:val="00136173"/>
    <w:rsid w:val="00136530"/>
    <w:rsid w:val="00136584"/>
    <w:rsid w:val="001366B7"/>
    <w:rsid w:val="001369C2"/>
    <w:rsid w:val="00136B73"/>
    <w:rsid w:val="00136B84"/>
    <w:rsid w:val="00136EE5"/>
    <w:rsid w:val="001371C5"/>
    <w:rsid w:val="0013735F"/>
    <w:rsid w:val="001375BB"/>
    <w:rsid w:val="00137F30"/>
    <w:rsid w:val="00140931"/>
    <w:rsid w:val="001410E1"/>
    <w:rsid w:val="00141D23"/>
    <w:rsid w:val="00141F30"/>
    <w:rsid w:val="001424AF"/>
    <w:rsid w:val="00142680"/>
    <w:rsid w:val="0014276B"/>
    <w:rsid w:val="00142A34"/>
    <w:rsid w:val="0014379C"/>
    <w:rsid w:val="00144135"/>
    <w:rsid w:val="001445C1"/>
    <w:rsid w:val="00144957"/>
    <w:rsid w:val="001449FA"/>
    <w:rsid w:val="00144A04"/>
    <w:rsid w:val="0014662B"/>
    <w:rsid w:val="001466C9"/>
    <w:rsid w:val="0014683C"/>
    <w:rsid w:val="001474EE"/>
    <w:rsid w:val="00147B2B"/>
    <w:rsid w:val="00147EBF"/>
    <w:rsid w:val="00147F7C"/>
    <w:rsid w:val="00150687"/>
    <w:rsid w:val="0015080B"/>
    <w:rsid w:val="001508E5"/>
    <w:rsid w:val="00150ADF"/>
    <w:rsid w:val="0015147E"/>
    <w:rsid w:val="0015176A"/>
    <w:rsid w:val="00151979"/>
    <w:rsid w:val="00151C6C"/>
    <w:rsid w:val="00151ED2"/>
    <w:rsid w:val="00152210"/>
    <w:rsid w:val="00152355"/>
    <w:rsid w:val="001525C9"/>
    <w:rsid w:val="00152B3A"/>
    <w:rsid w:val="00153925"/>
    <w:rsid w:val="00153DEC"/>
    <w:rsid w:val="001544EB"/>
    <w:rsid w:val="00154646"/>
    <w:rsid w:val="00154E31"/>
    <w:rsid w:val="00155965"/>
    <w:rsid w:val="001573DA"/>
    <w:rsid w:val="00157C1B"/>
    <w:rsid w:val="00157C39"/>
    <w:rsid w:val="00160C60"/>
    <w:rsid w:val="00160C7B"/>
    <w:rsid w:val="00160DB1"/>
    <w:rsid w:val="001612EA"/>
    <w:rsid w:val="0016168A"/>
    <w:rsid w:val="0016189C"/>
    <w:rsid w:val="00161CB3"/>
    <w:rsid w:val="0016297B"/>
    <w:rsid w:val="00162B41"/>
    <w:rsid w:val="00162D98"/>
    <w:rsid w:val="00162F70"/>
    <w:rsid w:val="0016324A"/>
    <w:rsid w:val="001633CA"/>
    <w:rsid w:val="00163801"/>
    <w:rsid w:val="00163890"/>
    <w:rsid w:val="001638C9"/>
    <w:rsid w:val="00163970"/>
    <w:rsid w:val="00163DA6"/>
    <w:rsid w:val="0016420C"/>
    <w:rsid w:val="00164CE9"/>
    <w:rsid w:val="00165274"/>
    <w:rsid w:val="0016545D"/>
    <w:rsid w:val="001659DF"/>
    <w:rsid w:val="00165EEA"/>
    <w:rsid w:val="001666B5"/>
    <w:rsid w:val="0016762D"/>
    <w:rsid w:val="00167762"/>
    <w:rsid w:val="00167913"/>
    <w:rsid w:val="00167C2F"/>
    <w:rsid w:val="00170812"/>
    <w:rsid w:val="00170925"/>
    <w:rsid w:val="00170BE2"/>
    <w:rsid w:val="00170E29"/>
    <w:rsid w:val="0017126E"/>
    <w:rsid w:val="0017139F"/>
    <w:rsid w:val="00171A73"/>
    <w:rsid w:val="0017218B"/>
    <w:rsid w:val="00172A27"/>
    <w:rsid w:val="00172DAF"/>
    <w:rsid w:val="00172DB8"/>
    <w:rsid w:val="0017301C"/>
    <w:rsid w:val="00173688"/>
    <w:rsid w:val="001736BB"/>
    <w:rsid w:val="00173DE0"/>
    <w:rsid w:val="00173F32"/>
    <w:rsid w:val="0017423E"/>
    <w:rsid w:val="0017434A"/>
    <w:rsid w:val="00174987"/>
    <w:rsid w:val="00174AC9"/>
    <w:rsid w:val="00174BB9"/>
    <w:rsid w:val="00174CB2"/>
    <w:rsid w:val="00174FAB"/>
    <w:rsid w:val="001759DF"/>
    <w:rsid w:val="00175B72"/>
    <w:rsid w:val="00175FCA"/>
    <w:rsid w:val="00176811"/>
    <w:rsid w:val="00176BC8"/>
    <w:rsid w:val="001779FD"/>
    <w:rsid w:val="00177BC8"/>
    <w:rsid w:val="00177E6C"/>
    <w:rsid w:val="00180541"/>
    <w:rsid w:val="00180717"/>
    <w:rsid w:val="001809A9"/>
    <w:rsid w:val="00180BC9"/>
    <w:rsid w:val="00180D37"/>
    <w:rsid w:val="00180D82"/>
    <w:rsid w:val="00180E61"/>
    <w:rsid w:val="00180F93"/>
    <w:rsid w:val="0018112E"/>
    <w:rsid w:val="00181244"/>
    <w:rsid w:val="00181C0A"/>
    <w:rsid w:val="001820DA"/>
    <w:rsid w:val="00182169"/>
    <w:rsid w:val="00182747"/>
    <w:rsid w:val="00182D28"/>
    <w:rsid w:val="001833DC"/>
    <w:rsid w:val="00183C88"/>
    <w:rsid w:val="00183F6D"/>
    <w:rsid w:val="00184CEE"/>
    <w:rsid w:val="00184DBE"/>
    <w:rsid w:val="00184E42"/>
    <w:rsid w:val="001855C0"/>
    <w:rsid w:val="00186440"/>
    <w:rsid w:val="00186A02"/>
    <w:rsid w:val="00186ABA"/>
    <w:rsid w:val="00186F66"/>
    <w:rsid w:val="001870FF"/>
    <w:rsid w:val="00190A03"/>
    <w:rsid w:val="00190B4E"/>
    <w:rsid w:val="001912B3"/>
    <w:rsid w:val="00191C71"/>
    <w:rsid w:val="00191DEF"/>
    <w:rsid w:val="00191E7E"/>
    <w:rsid w:val="00191F29"/>
    <w:rsid w:val="00191F7F"/>
    <w:rsid w:val="0019290D"/>
    <w:rsid w:val="0019298F"/>
    <w:rsid w:val="00192D6C"/>
    <w:rsid w:val="0019319A"/>
    <w:rsid w:val="001932A1"/>
    <w:rsid w:val="00193DE5"/>
    <w:rsid w:val="00194246"/>
    <w:rsid w:val="001943BB"/>
    <w:rsid w:val="001943F5"/>
    <w:rsid w:val="001944DA"/>
    <w:rsid w:val="0019485B"/>
    <w:rsid w:val="001954CF"/>
    <w:rsid w:val="00195809"/>
    <w:rsid w:val="00196075"/>
    <w:rsid w:val="0019646F"/>
    <w:rsid w:val="00196B2F"/>
    <w:rsid w:val="00197391"/>
    <w:rsid w:val="0019758A"/>
    <w:rsid w:val="00197772"/>
    <w:rsid w:val="00197A96"/>
    <w:rsid w:val="00197BF7"/>
    <w:rsid w:val="001A0025"/>
    <w:rsid w:val="001A05D3"/>
    <w:rsid w:val="001A0FE4"/>
    <w:rsid w:val="001A10E4"/>
    <w:rsid w:val="001A14E9"/>
    <w:rsid w:val="001A1AD2"/>
    <w:rsid w:val="001A1B5A"/>
    <w:rsid w:val="001A2377"/>
    <w:rsid w:val="001A248D"/>
    <w:rsid w:val="001A265D"/>
    <w:rsid w:val="001A2833"/>
    <w:rsid w:val="001A2BA6"/>
    <w:rsid w:val="001A30DD"/>
    <w:rsid w:val="001A31AC"/>
    <w:rsid w:val="001A3A9E"/>
    <w:rsid w:val="001A4309"/>
    <w:rsid w:val="001A437C"/>
    <w:rsid w:val="001A4494"/>
    <w:rsid w:val="001A44E2"/>
    <w:rsid w:val="001A4814"/>
    <w:rsid w:val="001A4D54"/>
    <w:rsid w:val="001A5140"/>
    <w:rsid w:val="001A5C97"/>
    <w:rsid w:val="001A665D"/>
    <w:rsid w:val="001A7604"/>
    <w:rsid w:val="001B04D7"/>
    <w:rsid w:val="001B050C"/>
    <w:rsid w:val="001B05D8"/>
    <w:rsid w:val="001B070E"/>
    <w:rsid w:val="001B08F5"/>
    <w:rsid w:val="001B0E0C"/>
    <w:rsid w:val="001B174C"/>
    <w:rsid w:val="001B187D"/>
    <w:rsid w:val="001B191C"/>
    <w:rsid w:val="001B2490"/>
    <w:rsid w:val="001B27E9"/>
    <w:rsid w:val="001B2A1A"/>
    <w:rsid w:val="001B30DB"/>
    <w:rsid w:val="001B3697"/>
    <w:rsid w:val="001B38F2"/>
    <w:rsid w:val="001B3A3C"/>
    <w:rsid w:val="001B3FAE"/>
    <w:rsid w:val="001B4E77"/>
    <w:rsid w:val="001B4FEA"/>
    <w:rsid w:val="001B573B"/>
    <w:rsid w:val="001B5F46"/>
    <w:rsid w:val="001B6110"/>
    <w:rsid w:val="001B658A"/>
    <w:rsid w:val="001B6621"/>
    <w:rsid w:val="001B6A0A"/>
    <w:rsid w:val="001B6B32"/>
    <w:rsid w:val="001B6BC1"/>
    <w:rsid w:val="001B719E"/>
    <w:rsid w:val="001B72E8"/>
    <w:rsid w:val="001B7AA7"/>
    <w:rsid w:val="001B7D15"/>
    <w:rsid w:val="001C034A"/>
    <w:rsid w:val="001C0D0A"/>
    <w:rsid w:val="001C1989"/>
    <w:rsid w:val="001C19BD"/>
    <w:rsid w:val="001C1CC9"/>
    <w:rsid w:val="001C26E7"/>
    <w:rsid w:val="001C2855"/>
    <w:rsid w:val="001C2A81"/>
    <w:rsid w:val="001C2E64"/>
    <w:rsid w:val="001C2EED"/>
    <w:rsid w:val="001C355B"/>
    <w:rsid w:val="001C38B3"/>
    <w:rsid w:val="001C3955"/>
    <w:rsid w:val="001C401B"/>
    <w:rsid w:val="001C43D6"/>
    <w:rsid w:val="001C5797"/>
    <w:rsid w:val="001C5EC4"/>
    <w:rsid w:val="001C61B9"/>
    <w:rsid w:val="001C6201"/>
    <w:rsid w:val="001C64C9"/>
    <w:rsid w:val="001C666D"/>
    <w:rsid w:val="001C6BFD"/>
    <w:rsid w:val="001C6E1A"/>
    <w:rsid w:val="001C727D"/>
    <w:rsid w:val="001C7281"/>
    <w:rsid w:val="001C7CDA"/>
    <w:rsid w:val="001D000B"/>
    <w:rsid w:val="001D0BC5"/>
    <w:rsid w:val="001D10A2"/>
    <w:rsid w:val="001D15E9"/>
    <w:rsid w:val="001D15F3"/>
    <w:rsid w:val="001D1770"/>
    <w:rsid w:val="001D185B"/>
    <w:rsid w:val="001D1BA7"/>
    <w:rsid w:val="001D1D04"/>
    <w:rsid w:val="001D1F7E"/>
    <w:rsid w:val="001D24EE"/>
    <w:rsid w:val="001D2670"/>
    <w:rsid w:val="001D2CB6"/>
    <w:rsid w:val="001D31E9"/>
    <w:rsid w:val="001D3487"/>
    <w:rsid w:val="001D3800"/>
    <w:rsid w:val="001D3A29"/>
    <w:rsid w:val="001D3B7D"/>
    <w:rsid w:val="001D426A"/>
    <w:rsid w:val="001D42BB"/>
    <w:rsid w:val="001D4B94"/>
    <w:rsid w:val="001D5370"/>
    <w:rsid w:val="001D53CB"/>
    <w:rsid w:val="001D63AC"/>
    <w:rsid w:val="001D6E72"/>
    <w:rsid w:val="001D6EEE"/>
    <w:rsid w:val="001D7B3E"/>
    <w:rsid w:val="001D7BA9"/>
    <w:rsid w:val="001D7D0B"/>
    <w:rsid w:val="001D7E4C"/>
    <w:rsid w:val="001D7F7C"/>
    <w:rsid w:val="001E13BC"/>
    <w:rsid w:val="001E1884"/>
    <w:rsid w:val="001E1A02"/>
    <w:rsid w:val="001E1FB5"/>
    <w:rsid w:val="001E31EC"/>
    <w:rsid w:val="001E34C4"/>
    <w:rsid w:val="001E36CB"/>
    <w:rsid w:val="001E3842"/>
    <w:rsid w:val="001E3A93"/>
    <w:rsid w:val="001E3D26"/>
    <w:rsid w:val="001E3E96"/>
    <w:rsid w:val="001E43BB"/>
    <w:rsid w:val="001E444B"/>
    <w:rsid w:val="001E4459"/>
    <w:rsid w:val="001E44E0"/>
    <w:rsid w:val="001E46E9"/>
    <w:rsid w:val="001E476D"/>
    <w:rsid w:val="001E4B13"/>
    <w:rsid w:val="001E4F54"/>
    <w:rsid w:val="001E500D"/>
    <w:rsid w:val="001E535D"/>
    <w:rsid w:val="001E58EE"/>
    <w:rsid w:val="001E69A2"/>
    <w:rsid w:val="001E6ABB"/>
    <w:rsid w:val="001E6E3A"/>
    <w:rsid w:val="001E7A8C"/>
    <w:rsid w:val="001F0D62"/>
    <w:rsid w:val="001F0D6A"/>
    <w:rsid w:val="001F162F"/>
    <w:rsid w:val="001F167E"/>
    <w:rsid w:val="001F17A1"/>
    <w:rsid w:val="001F1829"/>
    <w:rsid w:val="001F196A"/>
    <w:rsid w:val="001F1D97"/>
    <w:rsid w:val="001F1E5F"/>
    <w:rsid w:val="001F1F6F"/>
    <w:rsid w:val="001F2874"/>
    <w:rsid w:val="001F2951"/>
    <w:rsid w:val="001F2BC0"/>
    <w:rsid w:val="001F34F6"/>
    <w:rsid w:val="001F3689"/>
    <w:rsid w:val="001F3831"/>
    <w:rsid w:val="001F45AF"/>
    <w:rsid w:val="001F45E4"/>
    <w:rsid w:val="001F49C6"/>
    <w:rsid w:val="001F5218"/>
    <w:rsid w:val="001F5375"/>
    <w:rsid w:val="001F58CB"/>
    <w:rsid w:val="001F5B7C"/>
    <w:rsid w:val="001F5D50"/>
    <w:rsid w:val="001F5E16"/>
    <w:rsid w:val="001F5F15"/>
    <w:rsid w:val="001F67AA"/>
    <w:rsid w:val="001F6E63"/>
    <w:rsid w:val="001F7736"/>
    <w:rsid w:val="001F7742"/>
    <w:rsid w:val="001F7CF1"/>
    <w:rsid w:val="001F7D15"/>
    <w:rsid w:val="001F7FAE"/>
    <w:rsid w:val="0020053E"/>
    <w:rsid w:val="002006B8"/>
    <w:rsid w:val="0020076C"/>
    <w:rsid w:val="00200C34"/>
    <w:rsid w:val="002013BB"/>
    <w:rsid w:val="002013DC"/>
    <w:rsid w:val="00201972"/>
    <w:rsid w:val="00201C78"/>
    <w:rsid w:val="00201DEF"/>
    <w:rsid w:val="00201F2C"/>
    <w:rsid w:val="00202355"/>
    <w:rsid w:val="0020266E"/>
    <w:rsid w:val="00202B9A"/>
    <w:rsid w:val="00202E2D"/>
    <w:rsid w:val="00202EEE"/>
    <w:rsid w:val="002034EE"/>
    <w:rsid w:val="002036AF"/>
    <w:rsid w:val="0020425B"/>
    <w:rsid w:val="002042CF"/>
    <w:rsid w:val="002043AB"/>
    <w:rsid w:val="00204AE7"/>
    <w:rsid w:val="00204C4C"/>
    <w:rsid w:val="002053DD"/>
    <w:rsid w:val="00205900"/>
    <w:rsid w:val="00205C1C"/>
    <w:rsid w:val="00206154"/>
    <w:rsid w:val="00206585"/>
    <w:rsid w:val="002067D0"/>
    <w:rsid w:val="00206941"/>
    <w:rsid w:val="002069F4"/>
    <w:rsid w:val="00206A3A"/>
    <w:rsid w:val="002073F4"/>
    <w:rsid w:val="00207447"/>
    <w:rsid w:val="00210231"/>
    <w:rsid w:val="00210A32"/>
    <w:rsid w:val="00210A6E"/>
    <w:rsid w:val="00210CB5"/>
    <w:rsid w:val="002118B8"/>
    <w:rsid w:val="00211D38"/>
    <w:rsid w:val="00211FEA"/>
    <w:rsid w:val="002121F2"/>
    <w:rsid w:val="00212279"/>
    <w:rsid w:val="002124A0"/>
    <w:rsid w:val="00212ECC"/>
    <w:rsid w:val="00213F96"/>
    <w:rsid w:val="0021436C"/>
    <w:rsid w:val="00214883"/>
    <w:rsid w:val="002153D5"/>
    <w:rsid w:val="00215CBE"/>
    <w:rsid w:val="002162AD"/>
    <w:rsid w:val="002167CD"/>
    <w:rsid w:val="00217443"/>
    <w:rsid w:val="0021770E"/>
    <w:rsid w:val="00217A32"/>
    <w:rsid w:val="00217E75"/>
    <w:rsid w:val="00217FC8"/>
    <w:rsid w:val="00217FFB"/>
    <w:rsid w:val="0022010C"/>
    <w:rsid w:val="00220278"/>
    <w:rsid w:val="00220A3E"/>
    <w:rsid w:val="00221754"/>
    <w:rsid w:val="00221805"/>
    <w:rsid w:val="00221EEE"/>
    <w:rsid w:val="002224A7"/>
    <w:rsid w:val="00222FD9"/>
    <w:rsid w:val="002235FB"/>
    <w:rsid w:val="00223D3A"/>
    <w:rsid w:val="00224106"/>
    <w:rsid w:val="00224811"/>
    <w:rsid w:val="00224922"/>
    <w:rsid w:val="002250A4"/>
    <w:rsid w:val="002253F8"/>
    <w:rsid w:val="002254F6"/>
    <w:rsid w:val="0022550F"/>
    <w:rsid w:val="00225A80"/>
    <w:rsid w:val="00227039"/>
    <w:rsid w:val="002272D9"/>
    <w:rsid w:val="002277CB"/>
    <w:rsid w:val="00227BE6"/>
    <w:rsid w:val="00230714"/>
    <w:rsid w:val="002308DA"/>
    <w:rsid w:val="0023118C"/>
    <w:rsid w:val="00231725"/>
    <w:rsid w:val="0023198D"/>
    <w:rsid w:val="00231B16"/>
    <w:rsid w:val="00231BDE"/>
    <w:rsid w:val="00231E01"/>
    <w:rsid w:val="00231E6C"/>
    <w:rsid w:val="00231F2E"/>
    <w:rsid w:val="00232030"/>
    <w:rsid w:val="00232051"/>
    <w:rsid w:val="002322B6"/>
    <w:rsid w:val="0023255D"/>
    <w:rsid w:val="00232905"/>
    <w:rsid w:val="00232EC3"/>
    <w:rsid w:val="00233037"/>
    <w:rsid w:val="00233418"/>
    <w:rsid w:val="002338D6"/>
    <w:rsid w:val="00233DCF"/>
    <w:rsid w:val="00234730"/>
    <w:rsid w:val="00234958"/>
    <w:rsid w:val="00235072"/>
    <w:rsid w:val="00235771"/>
    <w:rsid w:val="00235E6E"/>
    <w:rsid w:val="00235E9A"/>
    <w:rsid w:val="00236154"/>
    <w:rsid w:val="00236301"/>
    <w:rsid w:val="002364B0"/>
    <w:rsid w:val="00237942"/>
    <w:rsid w:val="00237CAF"/>
    <w:rsid w:val="00237DD7"/>
    <w:rsid w:val="00237E78"/>
    <w:rsid w:val="00240156"/>
    <w:rsid w:val="00240C1D"/>
    <w:rsid w:val="00240D84"/>
    <w:rsid w:val="00241C94"/>
    <w:rsid w:val="002423DA"/>
    <w:rsid w:val="00242495"/>
    <w:rsid w:val="0024251A"/>
    <w:rsid w:val="00242543"/>
    <w:rsid w:val="00242BB7"/>
    <w:rsid w:val="00242E31"/>
    <w:rsid w:val="0024316A"/>
    <w:rsid w:val="00243282"/>
    <w:rsid w:val="00243439"/>
    <w:rsid w:val="00243917"/>
    <w:rsid w:val="00243C6A"/>
    <w:rsid w:val="00244366"/>
    <w:rsid w:val="00244D51"/>
    <w:rsid w:val="00245619"/>
    <w:rsid w:val="002456AF"/>
    <w:rsid w:val="00245C8C"/>
    <w:rsid w:val="00246303"/>
    <w:rsid w:val="0024637B"/>
    <w:rsid w:val="00246910"/>
    <w:rsid w:val="00246AA0"/>
    <w:rsid w:val="00246EF9"/>
    <w:rsid w:val="00246F87"/>
    <w:rsid w:val="00246FA7"/>
    <w:rsid w:val="00247137"/>
    <w:rsid w:val="00247547"/>
    <w:rsid w:val="00247872"/>
    <w:rsid w:val="00247FFE"/>
    <w:rsid w:val="00250B6D"/>
    <w:rsid w:val="00250CD5"/>
    <w:rsid w:val="00250E69"/>
    <w:rsid w:val="00250EEB"/>
    <w:rsid w:val="002516F1"/>
    <w:rsid w:val="00252071"/>
    <w:rsid w:val="00252E3D"/>
    <w:rsid w:val="00252EEE"/>
    <w:rsid w:val="002530F2"/>
    <w:rsid w:val="0025318C"/>
    <w:rsid w:val="002531AC"/>
    <w:rsid w:val="002532E3"/>
    <w:rsid w:val="002540AB"/>
    <w:rsid w:val="0025450F"/>
    <w:rsid w:val="002545A7"/>
    <w:rsid w:val="00254A11"/>
    <w:rsid w:val="00254AD4"/>
    <w:rsid w:val="00254D36"/>
    <w:rsid w:val="002553CF"/>
    <w:rsid w:val="002554AD"/>
    <w:rsid w:val="00256340"/>
    <w:rsid w:val="002564F4"/>
    <w:rsid w:val="00256731"/>
    <w:rsid w:val="00256897"/>
    <w:rsid w:val="00256A14"/>
    <w:rsid w:val="00256C09"/>
    <w:rsid w:val="00256FCE"/>
    <w:rsid w:val="0025701D"/>
    <w:rsid w:val="002578A6"/>
    <w:rsid w:val="00260C74"/>
    <w:rsid w:val="00260C88"/>
    <w:rsid w:val="002611F0"/>
    <w:rsid w:val="00261C66"/>
    <w:rsid w:val="002626C8"/>
    <w:rsid w:val="0026271A"/>
    <w:rsid w:val="00262771"/>
    <w:rsid w:val="0026285C"/>
    <w:rsid w:val="00262B38"/>
    <w:rsid w:val="002634DE"/>
    <w:rsid w:val="00263E5A"/>
    <w:rsid w:val="00264633"/>
    <w:rsid w:val="002647D6"/>
    <w:rsid w:val="00264ADC"/>
    <w:rsid w:val="0026530E"/>
    <w:rsid w:val="00265732"/>
    <w:rsid w:val="00265BDC"/>
    <w:rsid w:val="00265C5E"/>
    <w:rsid w:val="00266003"/>
    <w:rsid w:val="00266C51"/>
    <w:rsid w:val="00266F0C"/>
    <w:rsid w:val="0026760F"/>
    <w:rsid w:val="00267617"/>
    <w:rsid w:val="002676A9"/>
    <w:rsid w:val="00267C96"/>
    <w:rsid w:val="002704F0"/>
    <w:rsid w:val="00270C1B"/>
    <w:rsid w:val="0027172B"/>
    <w:rsid w:val="00271A82"/>
    <w:rsid w:val="00271CCD"/>
    <w:rsid w:val="00271FDF"/>
    <w:rsid w:val="002722A4"/>
    <w:rsid w:val="002722DD"/>
    <w:rsid w:val="00272876"/>
    <w:rsid w:val="002729A7"/>
    <w:rsid w:val="00272B92"/>
    <w:rsid w:val="0027388C"/>
    <w:rsid w:val="00273C5B"/>
    <w:rsid w:val="00273D19"/>
    <w:rsid w:val="00273EB3"/>
    <w:rsid w:val="00273FE0"/>
    <w:rsid w:val="00274245"/>
    <w:rsid w:val="00275608"/>
    <w:rsid w:val="0027605F"/>
    <w:rsid w:val="002768C4"/>
    <w:rsid w:val="002768D0"/>
    <w:rsid w:val="00276A8A"/>
    <w:rsid w:val="00276C20"/>
    <w:rsid w:val="00277020"/>
    <w:rsid w:val="0027716E"/>
    <w:rsid w:val="00277449"/>
    <w:rsid w:val="00277D6D"/>
    <w:rsid w:val="00280281"/>
    <w:rsid w:val="00280548"/>
    <w:rsid w:val="002805BF"/>
    <w:rsid w:val="00280615"/>
    <w:rsid w:val="00280683"/>
    <w:rsid w:val="002806E3"/>
    <w:rsid w:val="00280BFC"/>
    <w:rsid w:val="00280C02"/>
    <w:rsid w:val="00281BBA"/>
    <w:rsid w:val="00281BE1"/>
    <w:rsid w:val="00282114"/>
    <w:rsid w:val="002821D8"/>
    <w:rsid w:val="00282483"/>
    <w:rsid w:val="002824F4"/>
    <w:rsid w:val="00282935"/>
    <w:rsid w:val="0028296E"/>
    <w:rsid w:val="00282FA9"/>
    <w:rsid w:val="00283869"/>
    <w:rsid w:val="002838FC"/>
    <w:rsid w:val="00283CAD"/>
    <w:rsid w:val="00283D79"/>
    <w:rsid w:val="0028427F"/>
    <w:rsid w:val="0028459A"/>
    <w:rsid w:val="00285087"/>
    <w:rsid w:val="00285271"/>
    <w:rsid w:val="00285BB7"/>
    <w:rsid w:val="00285CAE"/>
    <w:rsid w:val="002866D5"/>
    <w:rsid w:val="00286717"/>
    <w:rsid w:val="00286B11"/>
    <w:rsid w:val="00286C8D"/>
    <w:rsid w:val="00286CBB"/>
    <w:rsid w:val="00286DC0"/>
    <w:rsid w:val="00287065"/>
    <w:rsid w:val="0028726E"/>
    <w:rsid w:val="0028733C"/>
    <w:rsid w:val="0028789C"/>
    <w:rsid w:val="00287BCA"/>
    <w:rsid w:val="00287C96"/>
    <w:rsid w:val="00287DBE"/>
    <w:rsid w:val="00287E40"/>
    <w:rsid w:val="00287F0F"/>
    <w:rsid w:val="0029002F"/>
    <w:rsid w:val="002908CE"/>
    <w:rsid w:val="00290DE9"/>
    <w:rsid w:val="002917A3"/>
    <w:rsid w:val="002918CD"/>
    <w:rsid w:val="00291A0B"/>
    <w:rsid w:val="002920B8"/>
    <w:rsid w:val="002922C2"/>
    <w:rsid w:val="002923E5"/>
    <w:rsid w:val="00292909"/>
    <w:rsid w:val="00293005"/>
    <w:rsid w:val="0029325C"/>
    <w:rsid w:val="00293566"/>
    <w:rsid w:val="00293698"/>
    <w:rsid w:val="0029380B"/>
    <w:rsid w:val="00293A0E"/>
    <w:rsid w:val="00293A73"/>
    <w:rsid w:val="00293C31"/>
    <w:rsid w:val="00294B36"/>
    <w:rsid w:val="00294E82"/>
    <w:rsid w:val="002956BF"/>
    <w:rsid w:val="0029570C"/>
    <w:rsid w:val="00295895"/>
    <w:rsid w:val="00295BAD"/>
    <w:rsid w:val="00295F5D"/>
    <w:rsid w:val="00296167"/>
    <w:rsid w:val="00296358"/>
    <w:rsid w:val="002968F7"/>
    <w:rsid w:val="00296B1A"/>
    <w:rsid w:val="00297338"/>
    <w:rsid w:val="0029751F"/>
    <w:rsid w:val="002A0187"/>
    <w:rsid w:val="002A021F"/>
    <w:rsid w:val="002A0DDA"/>
    <w:rsid w:val="002A10BB"/>
    <w:rsid w:val="002A2111"/>
    <w:rsid w:val="002A23FC"/>
    <w:rsid w:val="002A2D91"/>
    <w:rsid w:val="002A39DD"/>
    <w:rsid w:val="002A3F92"/>
    <w:rsid w:val="002A41F9"/>
    <w:rsid w:val="002A4306"/>
    <w:rsid w:val="002A591A"/>
    <w:rsid w:val="002A6908"/>
    <w:rsid w:val="002A6FB0"/>
    <w:rsid w:val="002A707E"/>
    <w:rsid w:val="002A712A"/>
    <w:rsid w:val="002A768E"/>
    <w:rsid w:val="002A7C84"/>
    <w:rsid w:val="002B0621"/>
    <w:rsid w:val="002B0B6F"/>
    <w:rsid w:val="002B0C3F"/>
    <w:rsid w:val="002B0F28"/>
    <w:rsid w:val="002B12DB"/>
    <w:rsid w:val="002B2430"/>
    <w:rsid w:val="002B2CFC"/>
    <w:rsid w:val="002B2F1A"/>
    <w:rsid w:val="002B3D51"/>
    <w:rsid w:val="002B4224"/>
    <w:rsid w:val="002B42F4"/>
    <w:rsid w:val="002B460C"/>
    <w:rsid w:val="002B50A3"/>
    <w:rsid w:val="002B5239"/>
    <w:rsid w:val="002B5481"/>
    <w:rsid w:val="002B563B"/>
    <w:rsid w:val="002B56F4"/>
    <w:rsid w:val="002B5ABF"/>
    <w:rsid w:val="002B5FF3"/>
    <w:rsid w:val="002B66FA"/>
    <w:rsid w:val="002B6BF9"/>
    <w:rsid w:val="002B7184"/>
    <w:rsid w:val="002B759C"/>
    <w:rsid w:val="002B7713"/>
    <w:rsid w:val="002B7993"/>
    <w:rsid w:val="002B7BFD"/>
    <w:rsid w:val="002B7DDB"/>
    <w:rsid w:val="002C0283"/>
    <w:rsid w:val="002C04A1"/>
    <w:rsid w:val="002C0A17"/>
    <w:rsid w:val="002C0A4E"/>
    <w:rsid w:val="002C0A5A"/>
    <w:rsid w:val="002C0D64"/>
    <w:rsid w:val="002C2641"/>
    <w:rsid w:val="002C293A"/>
    <w:rsid w:val="002C2EBB"/>
    <w:rsid w:val="002C3904"/>
    <w:rsid w:val="002C3C5A"/>
    <w:rsid w:val="002C3D5E"/>
    <w:rsid w:val="002C3FE8"/>
    <w:rsid w:val="002C45A0"/>
    <w:rsid w:val="002C464C"/>
    <w:rsid w:val="002C4A08"/>
    <w:rsid w:val="002C4CEA"/>
    <w:rsid w:val="002C53D9"/>
    <w:rsid w:val="002C59E0"/>
    <w:rsid w:val="002C5E55"/>
    <w:rsid w:val="002C6AD1"/>
    <w:rsid w:val="002C7155"/>
    <w:rsid w:val="002C7E6E"/>
    <w:rsid w:val="002C7EF7"/>
    <w:rsid w:val="002D032D"/>
    <w:rsid w:val="002D064F"/>
    <w:rsid w:val="002D0689"/>
    <w:rsid w:val="002D08AD"/>
    <w:rsid w:val="002D0AEF"/>
    <w:rsid w:val="002D1355"/>
    <w:rsid w:val="002D170D"/>
    <w:rsid w:val="002D197B"/>
    <w:rsid w:val="002D24F7"/>
    <w:rsid w:val="002D257C"/>
    <w:rsid w:val="002D264A"/>
    <w:rsid w:val="002D3F57"/>
    <w:rsid w:val="002D4549"/>
    <w:rsid w:val="002D5089"/>
    <w:rsid w:val="002D56E0"/>
    <w:rsid w:val="002D6EFD"/>
    <w:rsid w:val="002D6FD8"/>
    <w:rsid w:val="002D7296"/>
    <w:rsid w:val="002D7C73"/>
    <w:rsid w:val="002E0136"/>
    <w:rsid w:val="002E0BF4"/>
    <w:rsid w:val="002E0F4B"/>
    <w:rsid w:val="002E1374"/>
    <w:rsid w:val="002E1407"/>
    <w:rsid w:val="002E15AC"/>
    <w:rsid w:val="002E177D"/>
    <w:rsid w:val="002E187A"/>
    <w:rsid w:val="002E1F1F"/>
    <w:rsid w:val="002E2225"/>
    <w:rsid w:val="002E23AB"/>
    <w:rsid w:val="002E2AE8"/>
    <w:rsid w:val="002E2DB3"/>
    <w:rsid w:val="002E3181"/>
    <w:rsid w:val="002E3959"/>
    <w:rsid w:val="002E3BFA"/>
    <w:rsid w:val="002E489D"/>
    <w:rsid w:val="002E4A94"/>
    <w:rsid w:val="002E4F28"/>
    <w:rsid w:val="002E51D2"/>
    <w:rsid w:val="002E5B88"/>
    <w:rsid w:val="002E5FF8"/>
    <w:rsid w:val="002E6024"/>
    <w:rsid w:val="002E6217"/>
    <w:rsid w:val="002E65C4"/>
    <w:rsid w:val="002E72C0"/>
    <w:rsid w:val="002E73ED"/>
    <w:rsid w:val="002E76ED"/>
    <w:rsid w:val="002E7E4B"/>
    <w:rsid w:val="002F0357"/>
    <w:rsid w:val="002F10DF"/>
    <w:rsid w:val="002F14C6"/>
    <w:rsid w:val="002F157B"/>
    <w:rsid w:val="002F17C2"/>
    <w:rsid w:val="002F23D1"/>
    <w:rsid w:val="002F2430"/>
    <w:rsid w:val="002F25F7"/>
    <w:rsid w:val="002F274F"/>
    <w:rsid w:val="002F2A51"/>
    <w:rsid w:val="002F2DFD"/>
    <w:rsid w:val="002F30EC"/>
    <w:rsid w:val="002F39CB"/>
    <w:rsid w:val="002F3E66"/>
    <w:rsid w:val="002F445D"/>
    <w:rsid w:val="002F4F5E"/>
    <w:rsid w:val="002F5230"/>
    <w:rsid w:val="002F5F29"/>
    <w:rsid w:val="002F6216"/>
    <w:rsid w:val="002F66E4"/>
    <w:rsid w:val="002F6704"/>
    <w:rsid w:val="002F67ED"/>
    <w:rsid w:val="002F7097"/>
    <w:rsid w:val="002F73F0"/>
    <w:rsid w:val="002F7B06"/>
    <w:rsid w:val="0030005E"/>
    <w:rsid w:val="003004BF"/>
    <w:rsid w:val="003005A5"/>
    <w:rsid w:val="00300A71"/>
    <w:rsid w:val="00301808"/>
    <w:rsid w:val="00301ACD"/>
    <w:rsid w:val="00302CAE"/>
    <w:rsid w:val="00303A2D"/>
    <w:rsid w:val="00303C34"/>
    <w:rsid w:val="00304094"/>
    <w:rsid w:val="00304177"/>
    <w:rsid w:val="003043A8"/>
    <w:rsid w:val="003049E3"/>
    <w:rsid w:val="0030608F"/>
    <w:rsid w:val="00306103"/>
    <w:rsid w:val="003061E7"/>
    <w:rsid w:val="003067A1"/>
    <w:rsid w:val="003069D0"/>
    <w:rsid w:val="00306B87"/>
    <w:rsid w:val="00306C7D"/>
    <w:rsid w:val="00307205"/>
    <w:rsid w:val="003073C7"/>
    <w:rsid w:val="0030759F"/>
    <w:rsid w:val="0031048A"/>
    <w:rsid w:val="0031050C"/>
    <w:rsid w:val="00310BA1"/>
    <w:rsid w:val="00311169"/>
    <w:rsid w:val="00311197"/>
    <w:rsid w:val="0031154A"/>
    <w:rsid w:val="00311A56"/>
    <w:rsid w:val="00311F89"/>
    <w:rsid w:val="00312221"/>
    <w:rsid w:val="00312B79"/>
    <w:rsid w:val="003130D6"/>
    <w:rsid w:val="003136E4"/>
    <w:rsid w:val="00313781"/>
    <w:rsid w:val="003141B7"/>
    <w:rsid w:val="003146C2"/>
    <w:rsid w:val="00315A2E"/>
    <w:rsid w:val="0031647B"/>
    <w:rsid w:val="0031663A"/>
    <w:rsid w:val="0031673F"/>
    <w:rsid w:val="00317209"/>
    <w:rsid w:val="00317261"/>
    <w:rsid w:val="0031764B"/>
    <w:rsid w:val="00317A6E"/>
    <w:rsid w:val="00320296"/>
    <w:rsid w:val="00320BD1"/>
    <w:rsid w:val="00321734"/>
    <w:rsid w:val="0032230B"/>
    <w:rsid w:val="003223BD"/>
    <w:rsid w:val="00322833"/>
    <w:rsid w:val="003231D3"/>
    <w:rsid w:val="00323772"/>
    <w:rsid w:val="00323BBA"/>
    <w:rsid w:val="00323CF4"/>
    <w:rsid w:val="00323DD8"/>
    <w:rsid w:val="00323EF6"/>
    <w:rsid w:val="00324098"/>
    <w:rsid w:val="00324515"/>
    <w:rsid w:val="00324A43"/>
    <w:rsid w:val="00326064"/>
    <w:rsid w:val="003264DF"/>
    <w:rsid w:val="003268CD"/>
    <w:rsid w:val="00326DF7"/>
    <w:rsid w:val="0032733C"/>
    <w:rsid w:val="00327B5A"/>
    <w:rsid w:val="003301AC"/>
    <w:rsid w:val="00330211"/>
    <w:rsid w:val="003305F0"/>
    <w:rsid w:val="00331154"/>
    <w:rsid w:val="0033151B"/>
    <w:rsid w:val="003319E5"/>
    <w:rsid w:val="00331A69"/>
    <w:rsid w:val="003320D4"/>
    <w:rsid w:val="003323BE"/>
    <w:rsid w:val="003325F9"/>
    <w:rsid w:val="00332917"/>
    <w:rsid w:val="00332DF9"/>
    <w:rsid w:val="00332E0D"/>
    <w:rsid w:val="00333028"/>
    <w:rsid w:val="00333401"/>
    <w:rsid w:val="0033361C"/>
    <w:rsid w:val="003337F2"/>
    <w:rsid w:val="00333AF6"/>
    <w:rsid w:val="00333EEA"/>
    <w:rsid w:val="00333F93"/>
    <w:rsid w:val="00334DC9"/>
    <w:rsid w:val="00335344"/>
    <w:rsid w:val="00335708"/>
    <w:rsid w:val="0033593D"/>
    <w:rsid w:val="003359AF"/>
    <w:rsid w:val="00335A0E"/>
    <w:rsid w:val="003360FC"/>
    <w:rsid w:val="00336C5B"/>
    <w:rsid w:val="00336ED2"/>
    <w:rsid w:val="00336F56"/>
    <w:rsid w:val="00337325"/>
    <w:rsid w:val="0033755B"/>
    <w:rsid w:val="00337BDF"/>
    <w:rsid w:val="00340853"/>
    <w:rsid w:val="00340BAF"/>
    <w:rsid w:val="00341A6C"/>
    <w:rsid w:val="00341F06"/>
    <w:rsid w:val="00341FBD"/>
    <w:rsid w:val="0034207B"/>
    <w:rsid w:val="0034215D"/>
    <w:rsid w:val="0034216E"/>
    <w:rsid w:val="003422AE"/>
    <w:rsid w:val="003422BB"/>
    <w:rsid w:val="00342437"/>
    <w:rsid w:val="0034248D"/>
    <w:rsid w:val="0034255A"/>
    <w:rsid w:val="003426A1"/>
    <w:rsid w:val="00342A60"/>
    <w:rsid w:val="00342F33"/>
    <w:rsid w:val="00342FCD"/>
    <w:rsid w:val="003440EE"/>
    <w:rsid w:val="003446C5"/>
    <w:rsid w:val="003447C2"/>
    <w:rsid w:val="00344974"/>
    <w:rsid w:val="00344976"/>
    <w:rsid w:val="00344A7A"/>
    <w:rsid w:val="003459FF"/>
    <w:rsid w:val="00345ED1"/>
    <w:rsid w:val="003461C7"/>
    <w:rsid w:val="0034682E"/>
    <w:rsid w:val="00346B73"/>
    <w:rsid w:val="00346BF6"/>
    <w:rsid w:val="00346D3E"/>
    <w:rsid w:val="00346DE2"/>
    <w:rsid w:val="00347C95"/>
    <w:rsid w:val="00350934"/>
    <w:rsid w:val="003509A8"/>
    <w:rsid w:val="0035116B"/>
    <w:rsid w:val="003518B3"/>
    <w:rsid w:val="00352648"/>
    <w:rsid w:val="00352986"/>
    <w:rsid w:val="00353428"/>
    <w:rsid w:val="00353C75"/>
    <w:rsid w:val="0035411F"/>
    <w:rsid w:val="0035417C"/>
    <w:rsid w:val="0035429A"/>
    <w:rsid w:val="003544D9"/>
    <w:rsid w:val="0035468E"/>
    <w:rsid w:val="003547FB"/>
    <w:rsid w:val="00355725"/>
    <w:rsid w:val="00355C45"/>
    <w:rsid w:val="00355CAD"/>
    <w:rsid w:val="0035627A"/>
    <w:rsid w:val="00356410"/>
    <w:rsid w:val="00356468"/>
    <w:rsid w:val="00356504"/>
    <w:rsid w:val="00357381"/>
    <w:rsid w:val="00357B20"/>
    <w:rsid w:val="00357B89"/>
    <w:rsid w:val="00357E47"/>
    <w:rsid w:val="0036004B"/>
    <w:rsid w:val="00360574"/>
    <w:rsid w:val="003608AD"/>
    <w:rsid w:val="003609BF"/>
    <w:rsid w:val="00361B74"/>
    <w:rsid w:val="00361C8F"/>
    <w:rsid w:val="00361CAF"/>
    <w:rsid w:val="00361F68"/>
    <w:rsid w:val="00362398"/>
    <w:rsid w:val="00362471"/>
    <w:rsid w:val="003625F5"/>
    <w:rsid w:val="0036291C"/>
    <w:rsid w:val="00362ED1"/>
    <w:rsid w:val="00362F0C"/>
    <w:rsid w:val="00363C9B"/>
    <w:rsid w:val="0036438A"/>
    <w:rsid w:val="003645BD"/>
    <w:rsid w:val="0036496E"/>
    <w:rsid w:val="00364A1F"/>
    <w:rsid w:val="00364E4D"/>
    <w:rsid w:val="003653E9"/>
    <w:rsid w:val="00365AEB"/>
    <w:rsid w:val="0036643D"/>
    <w:rsid w:val="003664A6"/>
    <w:rsid w:val="00366617"/>
    <w:rsid w:val="00366B3D"/>
    <w:rsid w:val="003673D5"/>
    <w:rsid w:val="0036756F"/>
    <w:rsid w:val="00367D76"/>
    <w:rsid w:val="0037028A"/>
    <w:rsid w:val="00370466"/>
    <w:rsid w:val="00370AFE"/>
    <w:rsid w:val="003711FD"/>
    <w:rsid w:val="0037130B"/>
    <w:rsid w:val="00371430"/>
    <w:rsid w:val="003720D8"/>
    <w:rsid w:val="00372323"/>
    <w:rsid w:val="00372430"/>
    <w:rsid w:val="00372566"/>
    <w:rsid w:val="00372B52"/>
    <w:rsid w:val="00372D30"/>
    <w:rsid w:val="003735D0"/>
    <w:rsid w:val="0037426E"/>
    <w:rsid w:val="003743B7"/>
    <w:rsid w:val="0037458C"/>
    <w:rsid w:val="00374AB5"/>
    <w:rsid w:val="003756B5"/>
    <w:rsid w:val="003757FE"/>
    <w:rsid w:val="00375B4A"/>
    <w:rsid w:val="0037647D"/>
    <w:rsid w:val="0037676D"/>
    <w:rsid w:val="00376FF9"/>
    <w:rsid w:val="00377285"/>
    <w:rsid w:val="00377345"/>
    <w:rsid w:val="00377B50"/>
    <w:rsid w:val="00381224"/>
    <w:rsid w:val="00381DF5"/>
    <w:rsid w:val="00382186"/>
    <w:rsid w:val="0038252B"/>
    <w:rsid w:val="00382E13"/>
    <w:rsid w:val="003837A7"/>
    <w:rsid w:val="00383971"/>
    <w:rsid w:val="00383F67"/>
    <w:rsid w:val="003841BE"/>
    <w:rsid w:val="0038428C"/>
    <w:rsid w:val="00384491"/>
    <w:rsid w:val="00384503"/>
    <w:rsid w:val="003849D2"/>
    <w:rsid w:val="00384ACD"/>
    <w:rsid w:val="00384F0F"/>
    <w:rsid w:val="003855E5"/>
    <w:rsid w:val="003857F4"/>
    <w:rsid w:val="00385986"/>
    <w:rsid w:val="00385C4C"/>
    <w:rsid w:val="00385E7F"/>
    <w:rsid w:val="00386365"/>
    <w:rsid w:val="003864A5"/>
    <w:rsid w:val="003865A9"/>
    <w:rsid w:val="0038740D"/>
    <w:rsid w:val="00387668"/>
    <w:rsid w:val="003877A5"/>
    <w:rsid w:val="00387A7F"/>
    <w:rsid w:val="00390420"/>
    <w:rsid w:val="003908C6"/>
    <w:rsid w:val="00390C03"/>
    <w:rsid w:val="00391055"/>
    <w:rsid w:val="003914F7"/>
    <w:rsid w:val="00391E81"/>
    <w:rsid w:val="00391EF5"/>
    <w:rsid w:val="003921C4"/>
    <w:rsid w:val="00392983"/>
    <w:rsid w:val="00393771"/>
    <w:rsid w:val="0039380A"/>
    <w:rsid w:val="003938EC"/>
    <w:rsid w:val="00393B7E"/>
    <w:rsid w:val="00393DCF"/>
    <w:rsid w:val="003940A2"/>
    <w:rsid w:val="0039496D"/>
    <w:rsid w:val="00394A7D"/>
    <w:rsid w:val="00394FE2"/>
    <w:rsid w:val="00395580"/>
    <w:rsid w:val="003958C6"/>
    <w:rsid w:val="00395A9E"/>
    <w:rsid w:val="00395FB1"/>
    <w:rsid w:val="00396479"/>
    <w:rsid w:val="00396757"/>
    <w:rsid w:val="003967E6"/>
    <w:rsid w:val="00396FE3"/>
    <w:rsid w:val="00397233"/>
    <w:rsid w:val="003A1099"/>
    <w:rsid w:val="003A138F"/>
    <w:rsid w:val="003A151D"/>
    <w:rsid w:val="003A15BA"/>
    <w:rsid w:val="003A1841"/>
    <w:rsid w:val="003A1C76"/>
    <w:rsid w:val="003A1EFD"/>
    <w:rsid w:val="003A2404"/>
    <w:rsid w:val="003A26BD"/>
    <w:rsid w:val="003A3933"/>
    <w:rsid w:val="003A3CB1"/>
    <w:rsid w:val="003A3EA5"/>
    <w:rsid w:val="003A4298"/>
    <w:rsid w:val="003A43A9"/>
    <w:rsid w:val="003A46BA"/>
    <w:rsid w:val="003A515F"/>
    <w:rsid w:val="003A52A7"/>
    <w:rsid w:val="003A5552"/>
    <w:rsid w:val="003A59B3"/>
    <w:rsid w:val="003A69F3"/>
    <w:rsid w:val="003A6D01"/>
    <w:rsid w:val="003A70E8"/>
    <w:rsid w:val="003A75BF"/>
    <w:rsid w:val="003A763C"/>
    <w:rsid w:val="003A7867"/>
    <w:rsid w:val="003A7A75"/>
    <w:rsid w:val="003B00FC"/>
    <w:rsid w:val="003B159D"/>
    <w:rsid w:val="003B23C0"/>
    <w:rsid w:val="003B2506"/>
    <w:rsid w:val="003B331F"/>
    <w:rsid w:val="003B333C"/>
    <w:rsid w:val="003B3AA0"/>
    <w:rsid w:val="003B42DE"/>
    <w:rsid w:val="003B444F"/>
    <w:rsid w:val="003B47D8"/>
    <w:rsid w:val="003B4E3C"/>
    <w:rsid w:val="003B599A"/>
    <w:rsid w:val="003B5A96"/>
    <w:rsid w:val="003B5E08"/>
    <w:rsid w:val="003B6E24"/>
    <w:rsid w:val="003B6FF4"/>
    <w:rsid w:val="003B7094"/>
    <w:rsid w:val="003B7690"/>
    <w:rsid w:val="003C0050"/>
    <w:rsid w:val="003C007E"/>
    <w:rsid w:val="003C04DE"/>
    <w:rsid w:val="003C0644"/>
    <w:rsid w:val="003C0992"/>
    <w:rsid w:val="003C0E38"/>
    <w:rsid w:val="003C0E3A"/>
    <w:rsid w:val="003C0E78"/>
    <w:rsid w:val="003C0EDF"/>
    <w:rsid w:val="003C0F9F"/>
    <w:rsid w:val="003C1163"/>
    <w:rsid w:val="003C1465"/>
    <w:rsid w:val="003C157D"/>
    <w:rsid w:val="003C1A67"/>
    <w:rsid w:val="003C2106"/>
    <w:rsid w:val="003C22FD"/>
    <w:rsid w:val="003C2647"/>
    <w:rsid w:val="003C274F"/>
    <w:rsid w:val="003C27B3"/>
    <w:rsid w:val="003C2919"/>
    <w:rsid w:val="003C2B23"/>
    <w:rsid w:val="003C311A"/>
    <w:rsid w:val="003C3884"/>
    <w:rsid w:val="003C3CCC"/>
    <w:rsid w:val="003C4049"/>
    <w:rsid w:val="003C4061"/>
    <w:rsid w:val="003C40AC"/>
    <w:rsid w:val="003C4954"/>
    <w:rsid w:val="003C514F"/>
    <w:rsid w:val="003C51F6"/>
    <w:rsid w:val="003C58DC"/>
    <w:rsid w:val="003C5F55"/>
    <w:rsid w:val="003C5FC3"/>
    <w:rsid w:val="003C63B8"/>
    <w:rsid w:val="003C69E1"/>
    <w:rsid w:val="003C6C32"/>
    <w:rsid w:val="003C765F"/>
    <w:rsid w:val="003C7698"/>
    <w:rsid w:val="003C79FF"/>
    <w:rsid w:val="003D0046"/>
    <w:rsid w:val="003D0132"/>
    <w:rsid w:val="003D0328"/>
    <w:rsid w:val="003D0986"/>
    <w:rsid w:val="003D1B0E"/>
    <w:rsid w:val="003D1BC2"/>
    <w:rsid w:val="003D202B"/>
    <w:rsid w:val="003D2A14"/>
    <w:rsid w:val="003D2D5A"/>
    <w:rsid w:val="003D3928"/>
    <w:rsid w:val="003D45CA"/>
    <w:rsid w:val="003D46C7"/>
    <w:rsid w:val="003D576B"/>
    <w:rsid w:val="003D592A"/>
    <w:rsid w:val="003D605B"/>
    <w:rsid w:val="003D6766"/>
    <w:rsid w:val="003D6935"/>
    <w:rsid w:val="003D6DBF"/>
    <w:rsid w:val="003D6F49"/>
    <w:rsid w:val="003D7042"/>
    <w:rsid w:val="003D7631"/>
    <w:rsid w:val="003D76F9"/>
    <w:rsid w:val="003D7EA0"/>
    <w:rsid w:val="003E1100"/>
    <w:rsid w:val="003E1B26"/>
    <w:rsid w:val="003E20BE"/>
    <w:rsid w:val="003E245F"/>
    <w:rsid w:val="003E267B"/>
    <w:rsid w:val="003E26B8"/>
    <w:rsid w:val="003E297C"/>
    <w:rsid w:val="003E29A1"/>
    <w:rsid w:val="003E2A09"/>
    <w:rsid w:val="003E3196"/>
    <w:rsid w:val="003E384C"/>
    <w:rsid w:val="003E3E95"/>
    <w:rsid w:val="003E3EDC"/>
    <w:rsid w:val="003E450D"/>
    <w:rsid w:val="003E45AD"/>
    <w:rsid w:val="003E4B14"/>
    <w:rsid w:val="003E5B52"/>
    <w:rsid w:val="003E5C10"/>
    <w:rsid w:val="003E5DD0"/>
    <w:rsid w:val="003E5E66"/>
    <w:rsid w:val="003E62D4"/>
    <w:rsid w:val="003E6453"/>
    <w:rsid w:val="003E655B"/>
    <w:rsid w:val="003E6D56"/>
    <w:rsid w:val="003E6DD4"/>
    <w:rsid w:val="003E6F33"/>
    <w:rsid w:val="003E787A"/>
    <w:rsid w:val="003E7BC5"/>
    <w:rsid w:val="003E7FB2"/>
    <w:rsid w:val="003F00CE"/>
    <w:rsid w:val="003F0787"/>
    <w:rsid w:val="003F0BB1"/>
    <w:rsid w:val="003F0CB2"/>
    <w:rsid w:val="003F1053"/>
    <w:rsid w:val="003F1542"/>
    <w:rsid w:val="003F1B37"/>
    <w:rsid w:val="003F1DF2"/>
    <w:rsid w:val="003F2680"/>
    <w:rsid w:val="003F26B8"/>
    <w:rsid w:val="003F372D"/>
    <w:rsid w:val="003F3F9C"/>
    <w:rsid w:val="003F4742"/>
    <w:rsid w:val="003F54BE"/>
    <w:rsid w:val="003F5608"/>
    <w:rsid w:val="003F5883"/>
    <w:rsid w:val="003F58A0"/>
    <w:rsid w:val="003F61A3"/>
    <w:rsid w:val="003F637F"/>
    <w:rsid w:val="003F6A92"/>
    <w:rsid w:val="003F6C12"/>
    <w:rsid w:val="003F6C37"/>
    <w:rsid w:val="003F6E98"/>
    <w:rsid w:val="003F720E"/>
    <w:rsid w:val="003F73F8"/>
    <w:rsid w:val="003F7DC2"/>
    <w:rsid w:val="00400537"/>
    <w:rsid w:val="0040072E"/>
    <w:rsid w:val="00400A38"/>
    <w:rsid w:val="00400AFB"/>
    <w:rsid w:val="004011EA"/>
    <w:rsid w:val="00401716"/>
    <w:rsid w:val="00401950"/>
    <w:rsid w:val="00401964"/>
    <w:rsid w:val="0040230F"/>
    <w:rsid w:val="0040289B"/>
    <w:rsid w:val="00402DA4"/>
    <w:rsid w:val="00403016"/>
    <w:rsid w:val="00403068"/>
    <w:rsid w:val="004037F3"/>
    <w:rsid w:val="00403DB3"/>
    <w:rsid w:val="004041CE"/>
    <w:rsid w:val="004046F3"/>
    <w:rsid w:val="00404891"/>
    <w:rsid w:val="00404ACE"/>
    <w:rsid w:val="00404C5F"/>
    <w:rsid w:val="00404F10"/>
    <w:rsid w:val="00405775"/>
    <w:rsid w:val="00405B2F"/>
    <w:rsid w:val="00406140"/>
    <w:rsid w:val="00406F2B"/>
    <w:rsid w:val="004074CA"/>
    <w:rsid w:val="004078E4"/>
    <w:rsid w:val="00407B8A"/>
    <w:rsid w:val="00407D48"/>
    <w:rsid w:val="00410461"/>
    <w:rsid w:val="00410DD5"/>
    <w:rsid w:val="00410E03"/>
    <w:rsid w:val="00411F46"/>
    <w:rsid w:val="00412224"/>
    <w:rsid w:val="0041280E"/>
    <w:rsid w:val="00413185"/>
    <w:rsid w:val="0041322E"/>
    <w:rsid w:val="004135BB"/>
    <w:rsid w:val="004139CA"/>
    <w:rsid w:val="004146D2"/>
    <w:rsid w:val="004147BE"/>
    <w:rsid w:val="00415039"/>
    <w:rsid w:val="004156BE"/>
    <w:rsid w:val="0041581B"/>
    <w:rsid w:val="00415E5F"/>
    <w:rsid w:val="00416B59"/>
    <w:rsid w:val="00416F44"/>
    <w:rsid w:val="0041700F"/>
    <w:rsid w:val="004170F4"/>
    <w:rsid w:val="004173DF"/>
    <w:rsid w:val="00420448"/>
    <w:rsid w:val="00420BD6"/>
    <w:rsid w:val="00421667"/>
    <w:rsid w:val="004216F0"/>
    <w:rsid w:val="00422CD9"/>
    <w:rsid w:val="0042386F"/>
    <w:rsid w:val="00424361"/>
    <w:rsid w:val="00424891"/>
    <w:rsid w:val="004249AE"/>
    <w:rsid w:val="004249E4"/>
    <w:rsid w:val="00424AEF"/>
    <w:rsid w:val="00425287"/>
    <w:rsid w:val="0042544A"/>
    <w:rsid w:val="00425664"/>
    <w:rsid w:val="0042566F"/>
    <w:rsid w:val="004259E7"/>
    <w:rsid w:val="00425BDF"/>
    <w:rsid w:val="00426153"/>
    <w:rsid w:val="00426F53"/>
    <w:rsid w:val="004277AF"/>
    <w:rsid w:val="0042781E"/>
    <w:rsid w:val="00427A37"/>
    <w:rsid w:val="00427ACD"/>
    <w:rsid w:val="00427CE0"/>
    <w:rsid w:val="00427F06"/>
    <w:rsid w:val="00430466"/>
    <w:rsid w:val="00430C46"/>
    <w:rsid w:val="00431084"/>
    <w:rsid w:val="004316F7"/>
    <w:rsid w:val="00431F36"/>
    <w:rsid w:val="00431FCC"/>
    <w:rsid w:val="0043231B"/>
    <w:rsid w:val="0043240F"/>
    <w:rsid w:val="004325C0"/>
    <w:rsid w:val="00432BEE"/>
    <w:rsid w:val="00432E4A"/>
    <w:rsid w:val="004332CE"/>
    <w:rsid w:val="00433449"/>
    <w:rsid w:val="00433886"/>
    <w:rsid w:val="0043400E"/>
    <w:rsid w:val="0043416E"/>
    <w:rsid w:val="00434539"/>
    <w:rsid w:val="00434DF3"/>
    <w:rsid w:val="004350F8"/>
    <w:rsid w:val="00435CCF"/>
    <w:rsid w:val="004365A3"/>
    <w:rsid w:val="00436971"/>
    <w:rsid w:val="00437413"/>
    <w:rsid w:val="00437856"/>
    <w:rsid w:val="00437C4C"/>
    <w:rsid w:val="00437EFA"/>
    <w:rsid w:val="00440C09"/>
    <w:rsid w:val="0044149E"/>
    <w:rsid w:val="00441635"/>
    <w:rsid w:val="00442AFA"/>
    <w:rsid w:val="00442B85"/>
    <w:rsid w:val="00443835"/>
    <w:rsid w:val="00443A57"/>
    <w:rsid w:val="0044418E"/>
    <w:rsid w:val="00444455"/>
    <w:rsid w:val="00444D03"/>
    <w:rsid w:val="00444D8F"/>
    <w:rsid w:val="004454E5"/>
    <w:rsid w:val="00445895"/>
    <w:rsid w:val="004459F0"/>
    <w:rsid w:val="00445D3C"/>
    <w:rsid w:val="00445E10"/>
    <w:rsid w:val="00445FE1"/>
    <w:rsid w:val="0044626A"/>
    <w:rsid w:val="00446B13"/>
    <w:rsid w:val="00446B89"/>
    <w:rsid w:val="0044705F"/>
    <w:rsid w:val="004470CA"/>
    <w:rsid w:val="00447255"/>
    <w:rsid w:val="0044758A"/>
    <w:rsid w:val="004478FC"/>
    <w:rsid w:val="004479F2"/>
    <w:rsid w:val="00447C86"/>
    <w:rsid w:val="00450BEA"/>
    <w:rsid w:val="00450C0B"/>
    <w:rsid w:val="0045112C"/>
    <w:rsid w:val="00451144"/>
    <w:rsid w:val="00451445"/>
    <w:rsid w:val="004517E8"/>
    <w:rsid w:val="0045191A"/>
    <w:rsid w:val="0045194E"/>
    <w:rsid w:val="00451DA0"/>
    <w:rsid w:val="00452380"/>
    <w:rsid w:val="00452F35"/>
    <w:rsid w:val="004536B8"/>
    <w:rsid w:val="004536E9"/>
    <w:rsid w:val="00453D37"/>
    <w:rsid w:val="00454468"/>
    <w:rsid w:val="0045451E"/>
    <w:rsid w:val="004547CD"/>
    <w:rsid w:val="00454A9D"/>
    <w:rsid w:val="00454E2E"/>
    <w:rsid w:val="004557EA"/>
    <w:rsid w:val="004559EF"/>
    <w:rsid w:val="00455C50"/>
    <w:rsid w:val="0045634D"/>
    <w:rsid w:val="00456376"/>
    <w:rsid w:val="00456427"/>
    <w:rsid w:val="0045665C"/>
    <w:rsid w:val="00456905"/>
    <w:rsid w:val="00456CB0"/>
    <w:rsid w:val="00457727"/>
    <w:rsid w:val="00457842"/>
    <w:rsid w:val="00457C4F"/>
    <w:rsid w:val="00457D9B"/>
    <w:rsid w:val="00457EEC"/>
    <w:rsid w:val="00460BFC"/>
    <w:rsid w:val="00460C1D"/>
    <w:rsid w:val="00460EF5"/>
    <w:rsid w:val="00461E15"/>
    <w:rsid w:val="00462149"/>
    <w:rsid w:val="004621E6"/>
    <w:rsid w:val="0046235E"/>
    <w:rsid w:val="004628D4"/>
    <w:rsid w:val="00462DAB"/>
    <w:rsid w:val="0046345A"/>
    <w:rsid w:val="0046390E"/>
    <w:rsid w:val="00463BC3"/>
    <w:rsid w:val="00463C21"/>
    <w:rsid w:val="00463C3A"/>
    <w:rsid w:val="00463DE6"/>
    <w:rsid w:val="00465630"/>
    <w:rsid w:val="00465E6C"/>
    <w:rsid w:val="00466482"/>
    <w:rsid w:val="004674B6"/>
    <w:rsid w:val="0046776A"/>
    <w:rsid w:val="004702D2"/>
    <w:rsid w:val="00470954"/>
    <w:rsid w:val="004720DD"/>
    <w:rsid w:val="004734ED"/>
    <w:rsid w:val="004736E8"/>
    <w:rsid w:val="00473A5F"/>
    <w:rsid w:val="00473B9B"/>
    <w:rsid w:val="00473F94"/>
    <w:rsid w:val="0047419D"/>
    <w:rsid w:val="00474376"/>
    <w:rsid w:val="004746BD"/>
    <w:rsid w:val="00474FC3"/>
    <w:rsid w:val="00475307"/>
    <w:rsid w:val="0047541C"/>
    <w:rsid w:val="004754B8"/>
    <w:rsid w:val="00475615"/>
    <w:rsid w:val="00475B39"/>
    <w:rsid w:val="00475B7E"/>
    <w:rsid w:val="0047610B"/>
    <w:rsid w:val="00476490"/>
    <w:rsid w:val="0047681C"/>
    <w:rsid w:val="00476CD7"/>
    <w:rsid w:val="00476D86"/>
    <w:rsid w:val="00477148"/>
    <w:rsid w:val="0047770A"/>
    <w:rsid w:val="00477AA2"/>
    <w:rsid w:val="00477FDF"/>
    <w:rsid w:val="0048023D"/>
    <w:rsid w:val="004809D0"/>
    <w:rsid w:val="0048176F"/>
    <w:rsid w:val="00481900"/>
    <w:rsid w:val="00481D58"/>
    <w:rsid w:val="00481D9B"/>
    <w:rsid w:val="004821F7"/>
    <w:rsid w:val="004826E7"/>
    <w:rsid w:val="00482877"/>
    <w:rsid w:val="0048290D"/>
    <w:rsid w:val="00483E89"/>
    <w:rsid w:val="00483FB2"/>
    <w:rsid w:val="004840D8"/>
    <w:rsid w:val="00484119"/>
    <w:rsid w:val="004842CF"/>
    <w:rsid w:val="00484A41"/>
    <w:rsid w:val="00485209"/>
    <w:rsid w:val="004854F1"/>
    <w:rsid w:val="00485B3A"/>
    <w:rsid w:val="00486873"/>
    <w:rsid w:val="00486E8D"/>
    <w:rsid w:val="004871A8"/>
    <w:rsid w:val="004873F6"/>
    <w:rsid w:val="00487BFD"/>
    <w:rsid w:val="0049068D"/>
    <w:rsid w:val="004907C0"/>
    <w:rsid w:val="00490CC8"/>
    <w:rsid w:val="00491B00"/>
    <w:rsid w:val="00491EE0"/>
    <w:rsid w:val="0049257E"/>
    <w:rsid w:val="004930B3"/>
    <w:rsid w:val="004930BF"/>
    <w:rsid w:val="004932AD"/>
    <w:rsid w:val="004942FA"/>
    <w:rsid w:val="0049624B"/>
    <w:rsid w:val="00496958"/>
    <w:rsid w:val="00497107"/>
    <w:rsid w:val="00497317"/>
    <w:rsid w:val="004979C0"/>
    <w:rsid w:val="004A04E3"/>
    <w:rsid w:val="004A0628"/>
    <w:rsid w:val="004A0666"/>
    <w:rsid w:val="004A08CB"/>
    <w:rsid w:val="004A10F1"/>
    <w:rsid w:val="004A1176"/>
    <w:rsid w:val="004A14E0"/>
    <w:rsid w:val="004A15A3"/>
    <w:rsid w:val="004A164B"/>
    <w:rsid w:val="004A18BA"/>
    <w:rsid w:val="004A2109"/>
    <w:rsid w:val="004A3047"/>
    <w:rsid w:val="004A36C3"/>
    <w:rsid w:val="004A3904"/>
    <w:rsid w:val="004A39B8"/>
    <w:rsid w:val="004A3A50"/>
    <w:rsid w:val="004A3E25"/>
    <w:rsid w:val="004A6792"/>
    <w:rsid w:val="004A6D72"/>
    <w:rsid w:val="004A6FBB"/>
    <w:rsid w:val="004A7367"/>
    <w:rsid w:val="004A76C8"/>
    <w:rsid w:val="004A7923"/>
    <w:rsid w:val="004A7BF0"/>
    <w:rsid w:val="004A7EEC"/>
    <w:rsid w:val="004A7FF4"/>
    <w:rsid w:val="004B0084"/>
    <w:rsid w:val="004B023B"/>
    <w:rsid w:val="004B0D00"/>
    <w:rsid w:val="004B0D6C"/>
    <w:rsid w:val="004B10BE"/>
    <w:rsid w:val="004B1219"/>
    <w:rsid w:val="004B1B22"/>
    <w:rsid w:val="004B2193"/>
    <w:rsid w:val="004B21CA"/>
    <w:rsid w:val="004B2CA4"/>
    <w:rsid w:val="004B2ED1"/>
    <w:rsid w:val="004B402F"/>
    <w:rsid w:val="004B45A6"/>
    <w:rsid w:val="004B4974"/>
    <w:rsid w:val="004B49E4"/>
    <w:rsid w:val="004B5302"/>
    <w:rsid w:val="004B539F"/>
    <w:rsid w:val="004B5630"/>
    <w:rsid w:val="004B56CE"/>
    <w:rsid w:val="004B56D4"/>
    <w:rsid w:val="004B5E91"/>
    <w:rsid w:val="004B64DC"/>
    <w:rsid w:val="004B65AA"/>
    <w:rsid w:val="004B6DDF"/>
    <w:rsid w:val="004B6E19"/>
    <w:rsid w:val="004B790A"/>
    <w:rsid w:val="004C007B"/>
    <w:rsid w:val="004C069A"/>
    <w:rsid w:val="004C17A7"/>
    <w:rsid w:val="004C1BAA"/>
    <w:rsid w:val="004C27B5"/>
    <w:rsid w:val="004C315B"/>
    <w:rsid w:val="004C31C4"/>
    <w:rsid w:val="004C3329"/>
    <w:rsid w:val="004C436D"/>
    <w:rsid w:val="004C44BA"/>
    <w:rsid w:val="004C54FE"/>
    <w:rsid w:val="004C58C6"/>
    <w:rsid w:val="004C5C35"/>
    <w:rsid w:val="004C6298"/>
    <w:rsid w:val="004C6B25"/>
    <w:rsid w:val="004C77E0"/>
    <w:rsid w:val="004C7960"/>
    <w:rsid w:val="004C7CB1"/>
    <w:rsid w:val="004C7D2E"/>
    <w:rsid w:val="004C7F84"/>
    <w:rsid w:val="004D08C0"/>
    <w:rsid w:val="004D0A27"/>
    <w:rsid w:val="004D0B6F"/>
    <w:rsid w:val="004D0BBA"/>
    <w:rsid w:val="004D0E97"/>
    <w:rsid w:val="004D14D2"/>
    <w:rsid w:val="004D201C"/>
    <w:rsid w:val="004D2C45"/>
    <w:rsid w:val="004D32CF"/>
    <w:rsid w:val="004D34EC"/>
    <w:rsid w:val="004D41C4"/>
    <w:rsid w:val="004D430A"/>
    <w:rsid w:val="004D441B"/>
    <w:rsid w:val="004D4547"/>
    <w:rsid w:val="004D4659"/>
    <w:rsid w:val="004D48B0"/>
    <w:rsid w:val="004D4B1D"/>
    <w:rsid w:val="004D4D41"/>
    <w:rsid w:val="004D536A"/>
    <w:rsid w:val="004D5CEC"/>
    <w:rsid w:val="004D5CFB"/>
    <w:rsid w:val="004D6B51"/>
    <w:rsid w:val="004D7362"/>
    <w:rsid w:val="004D75EC"/>
    <w:rsid w:val="004D7839"/>
    <w:rsid w:val="004D79C9"/>
    <w:rsid w:val="004D7BD0"/>
    <w:rsid w:val="004D7C46"/>
    <w:rsid w:val="004D7F42"/>
    <w:rsid w:val="004E002B"/>
    <w:rsid w:val="004E0B86"/>
    <w:rsid w:val="004E0FEC"/>
    <w:rsid w:val="004E11A9"/>
    <w:rsid w:val="004E28F6"/>
    <w:rsid w:val="004E32AB"/>
    <w:rsid w:val="004E32DD"/>
    <w:rsid w:val="004E506C"/>
    <w:rsid w:val="004E54FF"/>
    <w:rsid w:val="004E5812"/>
    <w:rsid w:val="004E5E94"/>
    <w:rsid w:val="004E654D"/>
    <w:rsid w:val="004E6A5F"/>
    <w:rsid w:val="004E6D13"/>
    <w:rsid w:val="004E7402"/>
    <w:rsid w:val="004E7EC7"/>
    <w:rsid w:val="004F00EF"/>
    <w:rsid w:val="004F0D22"/>
    <w:rsid w:val="004F0EF2"/>
    <w:rsid w:val="004F0F8B"/>
    <w:rsid w:val="004F109C"/>
    <w:rsid w:val="004F149F"/>
    <w:rsid w:val="004F1964"/>
    <w:rsid w:val="004F197C"/>
    <w:rsid w:val="004F27E1"/>
    <w:rsid w:val="004F2EF4"/>
    <w:rsid w:val="004F304E"/>
    <w:rsid w:val="004F3505"/>
    <w:rsid w:val="004F3EDF"/>
    <w:rsid w:val="004F44D5"/>
    <w:rsid w:val="004F461D"/>
    <w:rsid w:val="004F48E4"/>
    <w:rsid w:val="004F5CE1"/>
    <w:rsid w:val="004F72A9"/>
    <w:rsid w:val="004F7E14"/>
    <w:rsid w:val="005005DD"/>
    <w:rsid w:val="005006C0"/>
    <w:rsid w:val="00500E72"/>
    <w:rsid w:val="00501DA9"/>
    <w:rsid w:val="0050200B"/>
    <w:rsid w:val="00502135"/>
    <w:rsid w:val="00502AFB"/>
    <w:rsid w:val="00502F97"/>
    <w:rsid w:val="005035E9"/>
    <w:rsid w:val="00503D43"/>
    <w:rsid w:val="005040BA"/>
    <w:rsid w:val="005045B0"/>
    <w:rsid w:val="00504CD8"/>
    <w:rsid w:val="00504F9C"/>
    <w:rsid w:val="00505213"/>
    <w:rsid w:val="005059EB"/>
    <w:rsid w:val="0050633B"/>
    <w:rsid w:val="0050646E"/>
    <w:rsid w:val="005076EC"/>
    <w:rsid w:val="00507D6E"/>
    <w:rsid w:val="0051084B"/>
    <w:rsid w:val="005110E3"/>
    <w:rsid w:val="00511742"/>
    <w:rsid w:val="00511885"/>
    <w:rsid w:val="005118DC"/>
    <w:rsid w:val="00511C36"/>
    <w:rsid w:val="00511CEC"/>
    <w:rsid w:val="00511F15"/>
    <w:rsid w:val="0051209F"/>
    <w:rsid w:val="005128DA"/>
    <w:rsid w:val="00512B54"/>
    <w:rsid w:val="005134F9"/>
    <w:rsid w:val="00513824"/>
    <w:rsid w:val="00513DA9"/>
    <w:rsid w:val="00513F5E"/>
    <w:rsid w:val="0051440F"/>
    <w:rsid w:val="00514527"/>
    <w:rsid w:val="0051480D"/>
    <w:rsid w:val="00514AEE"/>
    <w:rsid w:val="00514CCC"/>
    <w:rsid w:val="00514FAF"/>
    <w:rsid w:val="00515E05"/>
    <w:rsid w:val="00515EA5"/>
    <w:rsid w:val="0051603F"/>
    <w:rsid w:val="00516498"/>
    <w:rsid w:val="0051692D"/>
    <w:rsid w:val="00516B31"/>
    <w:rsid w:val="00517366"/>
    <w:rsid w:val="005176CA"/>
    <w:rsid w:val="00517DE3"/>
    <w:rsid w:val="00520015"/>
    <w:rsid w:val="00520539"/>
    <w:rsid w:val="00520555"/>
    <w:rsid w:val="00520B48"/>
    <w:rsid w:val="00520B91"/>
    <w:rsid w:val="00520F1D"/>
    <w:rsid w:val="0052162D"/>
    <w:rsid w:val="00521671"/>
    <w:rsid w:val="0052187C"/>
    <w:rsid w:val="00521B08"/>
    <w:rsid w:val="00521F18"/>
    <w:rsid w:val="00522571"/>
    <w:rsid w:val="00522F03"/>
    <w:rsid w:val="00522F2C"/>
    <w:rsid w:val="00523095"/>
    <w:rsid w:val="005232F1"/>
    <w:rsid w:val="00523560"/>
    <w:rsid w:val="00523561"/>
    <w:rsid w:val="0052370C"/>
    <w:rsid w:val="00523837"/>
    <w:rsid w:val="0052396A"/>
    <w:rsid w:val="0052486D"/>
    <w:rsid w:val="00525F06"/>
    <w:rsid w:val="005261D4"/>
    <w:rsid w:val="005263C0"/>
    <w:rsid w:val="00526A7F"/>
    <w:rsid w:val="005274D4"/>
    <w:rsid w:val="00527A77"/>
    <w:rsid w:val="00527D6D"/>
    <w:rsid w:val="00530516"/>
    <w:rsid w:val="005306CB"/>
    <w:rsid w:val="005307FC"/>
    <w:rsid w:val="00530824"/>
    <w:rsid w:val="00530C58"/>
    <w:rsid w:val="00530FF8"/>
    <w:rsid w:val="00531B19"/>
    <w:rsid w:val="00531C6A"/>
    <w:rsid w:val="00532454"/>
    <w:rsid w:val="0053286C"/>
    <w:rsid w:val="005329AB"/>
    <w:rsid w:val="00532AFB"/>
    <w:rsid w:val="00532B6A"/>
    <w:rsid w:val="00532F67"/>
    <w:rsid w:val="00533D6D"/>
    <w:rsid w:val="005342D3"/>
    <w:rsid w:val="00534F41"/>
    <w:rsid w:val="0053510D"/>
    <w:rsid w:val="00535258"/>
    <w:rsid w:val="0053588F"/>
    <w:rsid w:val="00535CA6"/>
    <w:rsid w:val="00535E4E"/>
    <w:rsid w:val="0053627B"/>
    <w:rsid w:val="00536632"/>
    <w:rsid w:val="00536670"/>
    <w:rsid w:val="005369CB"/>
    <w:rsid w:val="005369CF"/>
    <w:rsid w:val="00536B07"/>
    <w:rsid w:val="00536EB0"/>
    <w:rsid w:val="00537C47"/>
    <w:rsid w:val="00537D20"/>
    <w:rsid w:val="00537F8A"/>
    <w:rsid w:val="005402C7"/>
    <w:rsid w:val="0054034D"/>
    <w:rsid w:val="00540513"/>
    <w:rsid w:val="005409AB"/>
    <w:rsid w:val="00540A94"/>
    <w:rsid w:val="00541115"/>
    <w:rsid w:val="00541222"/>
    <w:rsid w:val="005414D2"/>
    <w:rsid w:val="00541690"/>
    <w:rsid w:val="00542A42"/>
    <w:rsid w:val="00542D69"/>
    <w:rsid w:val="005432D0"/>
    <w:rsid w:val="005435F2"/>
    <w:rsid w:val="00544259"/>
    <w:rsid w:val="005443DE"/>
    <w:rsid w:val="00544A00"/>
    <w:rsid w:val="00544CE6"/>
    <w:rsid w:val="00544FA5"/>
    <w:rsid w:val="0054577F"/>
    <w:rsid w:val="00546441"/>
    <w:rsid w:val="00546626"/>
    <w:rsid w:val="0054681D"/>
    <w:rsid w:val="00546B02"/>
    <w:rsid w:val="005476A4"/>
    <w:rsid w:val="005479AB"/>
    <w:rsid w:val="00547C8F"/>
    <w:rsid w:val="00547D84"/>
    <w:rsid w:val="005503D4"/>
    <w:rsid w:val="00550580"/>
    <w:rsid w:val="00550BCB"/>
    <w:rsid w:val="0055102C"/>
    <w:rsid w:val="005513CB"/>
    <w:rsid w:val="00551C72"/>
    <w:rsid w:val="005521AF"/>
    <w:rsid w:val="005523EB"/>
    <w:rsid w:val="005523F6"/>
    <w:rsid w:val="00552737"/>
    <w:rsid w:val="005529CB"/>
    <w:rsid w:val="00552E0C"/>
    <w:rsid w:val="0055377F"/>
    <w:rsid w:val="00553C61"/>
    <w:rsid w:val="00553D22"/>
    <w:rsid w:val="00553EED"/>
    <w:rsid w:val="00553F23"/>
    <w:rsid w:val="005541D7"/>
    <w:rsid w:val="005542B2"/>
    <w:rsid w:val="005546F1"/>
    <w:rsid w:val="005550C7"/>
    <w:rsid w:val="00555C88"/>
    <w:rsid w:val="00555D95"/>
    <w:rsid w:val="00555DD1"/>
    <w:rsid w:val="00557112"/>
    <w:rsid w:val="0055715B"/>
    <w:rsid w:val="00557777"/>
    <w:rsid w:val="00557C87"/>
    <w:rsid w:val="00560836"/>
    <w:rsid w:val="00560CB0"/>
    <w:rsid w:val="00560FDC"/>
    <w:rsid w:val="00561C3B"/>
    <w:rsid w:val="00561EA4"/>
    <w:rsid w:val="005627EF"/>
    <w:rsid w:val="0056286C"/>
    <w:rsid w:val="00564065"/>
    <w:rsid w:val="00564199"/>
    <w:rsid w:val="005646CB"/>
    <w:rsid w:val="00564968"/>
    <w:rsid w:val="00564B35"/>
    <w:rsid w:val="0056501A"/>
    <w:rsid w:val="005650C0"/>
    <w:rsid w:val="00565426"/>
    <w:rsid w:val="0056607C"/>
    <w:rsid w:val="00566108"/>
    <w:rsid w:val="00566434"/>
    <w:rsid w:val="00566A0F"/>
    <w:rsid w:val="00566FFC"/>
    <w:rsid w:val="0056786F"/>
    <w:rsid w:val="005705D8"/>
    <w:rsid w:val="00570A22"/>
    <w:rsid w:val="00570BD8"/>
    <w:rsid w:val="00570D05"/>
    <w:rsid w:val="005711A7"/>
    <w:rsid w:val="0057195A"/>
    <w:rsid w:val="00572226"/>
    <w:rsid w:val="005724E7"/>
    <w:rsid w:val="00573691"/>
    <w:rsid w:val="00573A41"/>
    <w:rsid w:val="00573D38"/>
    <w:rsid w:val="00574164"/>
    <w:rsid w:val="0057431D"/>
    <w:rsid w:val="00574351"/>
    <w:rsid w:val="00574615"/>
    <w:rsid w:val="005749D5"/>
    <w:rsid w:val="00574E50"/>
    <w:rsid w:val="00574EB3"/>
    <w:rsid w:val="00575237"/>
    <w:rsid w:val="00576233"/>
    <w:rsid w:val="0057692F"/>
    <w:rsid w:val="00576F6F"/>
    <w:rsid w:val="005773A3"/>
    <w:rsid w:val="00577B40"/>
    <w:rsid w:val="00580240"/>
    <w:rsid w:val="00580346"/>
    <w:rsid w:val="005804CE"/>
    <w:rsid w:val="00580B55"/>
    <w:rsid w:val="00580E00"/>
    <w:rsid w:val="00580E1B"/>
    <w:rsid w:val="00580E95"/>
    <w:rsid w:val="00581C51"/>
    <w:rsid w:val="00581ECA"/>
    <w:rsid w:val="005820FE"/>
    <w:rsid w:val="00582CB0"/>
    <w:rsid w:val="00582E1A"/>
    <w:rsid w:val="00582F4A"/>
    <w:rsid w:val="0058308A"/>
    <w:rsid w:val="00583415"/>
    <w:rsid w:val="00584600"/>
    <w:rsid w:val="00584B93"/>
    <w:rsid w:val="005851DF"/>
    <w:rsid w:val="00585778"/>
    <w:rsid w:val="00585794"/>
    <w:rsid w:val="00586478"/>
    <w:rsid w:val="005869BC"/>
    <w:rsid w:val="00586BC0"/>
    <w:rsid w:val="0058715D"/>
    <w:rsid w:val="00590352"/>
    <w:rsid w:val="0059066F"/>
    <w:rsid w:val="005906DD"/>
    <w:rsid w:val="0059099B"/>
    <w:rsid w:val="00590EBC"/>
    <w:rsid w:val="0059141C"/>
    <w:rsid w:val="00591868"/>
    <w:rsid w:val="00591FBE"/>
    <w:rsid w:val="005924A8"/>
    <w:rsid w:val="00592537"/>
    <w:rsid w:val="00592667"/>
    <w:rsid w:val="005926DB"/>
    <w:rsid w:val="00592D7B"/>
    <w:rsid w:val="005935AB"/>
    <w:rsid w:val="00593C71"/>
    <w:rsid w:val="00593D16"/>
    <w:rsid w:val="00593FCF"/>
    <w:rsid w:val="0059438D"/>
    <w:rsid w:val="00594491"/>
    <w:rsid w:val="00594DDA"/>
    <w:rsid w:val="00594EF1"/>
    <w:rsid w:val="00594F30"/>
    <w:rsid w:val="00595C2F"/>
    <w:rsid w:val="00595FD2"/>
    <w:rsid w:val="00596586"/>
    <w:rsid w:val="005966E8"/>
    <w:rsid w:val="00596CD2"/>
    <w:rsid w:val="00596FA6"/>
    <w:rsid w:val="0059716C"/>
    <w:rsid w:val="005971C0"/>
    <w:rsid w:val="00597500"/>
    <w:rsid w:val="005979FF"/>
    <w:rsid w:val="00597E19"/>
    <w:rsid w:val="005A0039"/>
    <w:rsid w:val="005A0041"/>
    <w:rsid w:val="005A01BE"/>
    <w:rsid w:val="005A048F"/>
    <w:rsid w:val="005A0757"/>
    <w:rsid w:val="005A0DA3"/>
    <w:rsid w:val="005A10F5"/>
    <w:rsid w:val="005A1FB2"/>
    <w:rsid w:val="005A245E"/>
    <w:rsid w:val="005A2AB2"/>
    <w:rsid w:val="005A2ADF"/>
    <w:rsid w:val="005A333D"/>
    <w:rsid w:val="005A3341"/>
    <w:rsid w:val="005A34C7"/>
    <w:rsid w:val="005A34FE"/>
    <w:rsid w:val="005A3AB6"/>
    <w:rsid w:val="005A3EE9"/>
    <w:rsid w:val="005A4208"/>
    <w:rsid w:val="005A490A"/>
    <w:rsid w:val="005A4BBF"/>
    <w:rsid w:val="005A4EE2"/>
    <w:rsid w:val="005A4FBE"/>
    <w:rsid w:val="005A531B"/>
    <w:rsid w:val="005A557D"/>
    <w:rsid w:val="005A5DF6"/>
    <w:rsid w:val="005A60EB"/>
    <w:rsid w:val="005A67D4"/>
    <w:rsid w:val="005A6901"/>
    <w:rsid w:val="005A698C"/>
    <w:rsid w:val="005A7150"/>
    <w:rsid w:val="005A77C9"/>
    <w:rsid w:val="005A7A6E"/>
    <w:rsid w:val="005A7A91"/>
    <w:rsid w:val="005B1905"/>
    <w:rsid w:val="005B1961"/>
    <w:rsid w:val="005B1D37"/>
    <w:rsid w:val="005B25B4"/>
    <w:rsid w:val="005B2C11"/>
    <w:rsid w:val="005B2F59"/>
    <w:rsid w:val="005B31FE"/>
    <w:rsid w:val="005B3403"/>
    <w:rsid w:val="005B3801"/>
    <w:rsid w:val="005B3CCA"/>
    <w:rsid w:val="005B3DF8"/>
    <w:rsid w:val="005B42AE"/>
    <w:rsid w:val="005B42CA"/>
    <w:rsid w:val="005B439E"/>
    <w:rsid w:val="005B53C3"/>
    <w:rsid w:val="005B57C8"/>
    <w:rsid w:val="005B5E17"/>
    <w:rsid w:val="005B5E46"/>
    <w:rsid w:val="005B5FE8"/>
    <w:rsid w:val="005B68F1"/>
    <w:rsid w:val="005B7A60"/>
    <w:rsid w:val="005B7BB8"/>
    <w:rsid w:val="005C03F1"/>
    <w:rsid w:val="005C083E"/>
    <w:rsid w:val="005C0BD5"/>
    <w:rsid w:val="005C1CF6"/>
    <w:rsid w:val="005C1D19"/>
    <w:rsid w:val="005C1D2B"/>
    <w:rsid w:val="005C2181"/>
    <w:rsid w:val="005C28BA"/>
    <w:rsid w:val="005C2A6E"/>
    <w:rsid w:val="005C2B4A"/>
    <w:rsid w:val="005C3E52"/>
    <w:rsid w:val="005C4153"/>
    <w:rsid w:val="005C4837"/>
    <w:rsid w:val="005C4D2B"/>
    <w:rsid w:val="005C50D3"/>
    <w:rsid w:val="005C5895"/>
    <w:rsid w:val="005C60F5"/>
    <w:rsid w:val="005C61DC"/>
    <w:rsid w:val="005C661B"/>
    <w:rsid w:val="005C6758"/>
    <w:rsid w:val="005C67B5"/>
    <w:rsid w:val="005C681F"/>
    <w:rsid w:val="005C7661"/>
    <w:rsid w:val="005C79B4"/>
    <w:rsid w:val="005C7F51"/>
    <w:rsid w:val="005D0166"/>
    <w:rsid w:val="005D0514"/>
    <w:rsid w:val="005D074E"/>
    <w:rsid w:val="005D08D7"/>
    <w:rsid w:val="005D0D42"/>
    <w:rsid w:val="005D1240"/>
    <w:rsid w:val="005D18E5"/>
    <w:rsid w:val="005D277F"/>
    <w:rsid w:val="005D3018"/>
    <w:rsid w:val="005D3865"/>
    <w:rsid w:val="005D3B2D"/>
    <w:rsid w:val="005D3C34"/>
    <w:rsid w:val="005D3E45"/>
    <w:rsid w:val="005D3ECD"/>
    <w:rsid w:val="005D4336"/>
    <w:rsid w:val="005D4B6B"/>
    <w:rsid w:val="005D4B71"/>
    <w:rsid w:val="005D4EF4"/>
    <w:rsid w:val="005D51A7"/>
    <w:rsid w:val="005D55E0"/>
    <w:rsid w:val="005D6AFB"/>
    <w:rsid w:val="005D6F22"/>
    <w:rsid w:val="005D76A6"/>
    <w:rsid w:val="005D7C64"/>
    <w:rsid w:val="005E05E1"/>
    <w:rsid w:val="005E0953"/>
    <w:rsid w:val="005E09E7"/>
    <w:rsid w:val="005E0B72"/>
    <w:rsid w:val="005E1B64"/>
    <w:rsid w:val="005E1D4C"/>
    <w:rsid w:val="005E230A"/>
    <w:rsid w:val="005E32A2"/>
    <w:rsid w:val="005E33DB"/>
    <w:rsid w:val="005E3C41"/>
    <w:rsid w:val="005E4DF0"/>
    <w:rsid w:val="005E4EEF"/>
    <w:rsid w:val="005E5432"/>
    <w:rsid w:val="005E5D80"/>
    <w:rsid w:val="005E66E7"/>
    <w:rsid w:val="005E6AFB"/>
    <w:rsid w:val="005E6B0C"/>
    <w:rsid w:val="005E6C94"/>
    <w:rsid w:val="005E6D26"/>
    <w:rsid w:val="005E6E01"/>
    <w:rsid w:val="005E709B"/>
    <w:rsid w:val="005F00E8"/>
    <w:rsid w:val="005F044C"/>
    <w:rsid w:val="005F0B4A"/>
    <w:rsid w:val="005F0E7C"/>
    <w:rsid w:val="005F1A6F"/>
    <w:rsid w:val="005F1FA5"/>
    <w:rsid w:val="005F247C"/>
    <w:rsid w:val="005F2677"/>
    <w:rsid w:val="005F28CB"/>
    <w:rsid w:val="005F2C31"/>
    <w:rsid w:val="005F2EA7"/>
    <w:rsid w:val="005F3101"/>
    <w:rsid w:val="005F386B"/>
    <w:rsid w:val="005F3C9E"/>
    <w:rsid w:val="005F4B8F"/>
    <w:rsid w:val="005F4D75"/>
    <w:rsid w:val="005F5AE5"/>
    <w:rsid w:val="005F70C1"/>
    <w:rsid w:val="005F71FF"/>
    <w:rsid w:val="005F73D5"/>
    <w:rsid w:val="005F7B18"/>
    <w:rsid w:val="00600075"/>
    <w:rsid w:val="006003DC"/>
    <w:rsid w:val="006005B8"/>
    <w:rsid w:val="00600910"/>
    <w:rsid w:val="00600D53"/>
    <w:rsid w:val="00601160"/>
    <w:rsid w:val="006013FB"/>
    <w:rsid w:val="00601C4C"/>
    <w:rsid w:val="006021D4"/>
    <w:rsid w:val="00602795"/>
    <w:rsid w:val="00602D23"/>
    <w:rsid w:val="00603BD6"/>
    <w:rsid w:val="00604194"/>
    <w:rsid w:val="006041A1"/>
    <w:rsid w:val="00604529"/>
    <w:rsid w:val="0060468D"/>
    <w:rsid w:val="00604CD2"/>
    <w:rsid w:val="006053EA"/>
    <w:rsid w:val="00605578"/>
    <w:rsid w:val="00605C64"/>
    <w:rsid w:val="00605EC6"/>
    <w:rsid w:val="00606673"/>
    <w:rsid w:val="00607506"/>
    <w:rsid w:val="006075CE"/>
    <w:rsid w:val="006076ED"/>
    <w:rsid w:val="00607938"/>
    <w:rsid w:val="00607F08"/>
    <w:rsid w:val="006104E7"/>
    <w:rsid w:val="0061060D"/>
    <w:rsid w:val="00610BEB"/>
    <w:rsid w:val="00610E5A"/>
    <w:rsid w:val="00612305"/>
    <w:rsid w:val="00612645"/>
    <w:rsid w:val="0061272F"/>
    <w:rsid w:val="00612A36"/>
    <w:rsid w:val="00612E2D"/>
    <w:rsid w:val="00613037"/>
    <w:rsid w:val="00613045"/>
    <w:rsid w:val="00613229"/>
    <w:rsid w:val="006132A7"/>
    <w:rsid w:val="006138BF"/>
    <w:rsid w:val="00613B8F"/>
    <w:rsid w:val="00614452"/>
    <w:rsid w:val="006145EA"/>
    <w:rsid w:val="00614670"/>
    <w:rsid w:val="00614695"/>
    <w:rsid w:val="006151C0"/>
    <w:rsid w:val="0061589D"/>
    <w:rsid w:val="00615B13"/>
    <w:rsid w:val="00615CDA"/>
    <w:rsid w:val="006162C3"/>
    <w:rsid w:val="0061683C"/>
    <w:rsid w:val="006168F4"/>
    <w:rsid w:val="006169C3"/>
    <w:rsid w:val="00616B86"/>
    <w:rsid w:val="00616E1F"/>
    <w:rsid w:val="00617C89"/>
    <w:rsid w:val="00617CDB"/>
    <w:rsid w:val="006209D6"/>
    <w:rsid w:val="00620BD4"/>
    <w:rsid w:val="00620D61"/>
    <w:rsid w:val="00620D9F"/>
    <w:rsid w:val="00620F36"/>
    <w:rsid w:val="00620F87"/>
    <w:rsid w:val="00621801"/>
    <w:rsid w:val="006225C6"/>
    <w:rsid w:val="006233E8"/>
    <w:rsid w:val="00623673"/>
    <w:rsid w:val="00623C8B"/>
    <w:rsid w:val="006246A0"/>
    <w:rsid w:val="006247BE"/>
    <w:rsid w:val="00624EEF"/>
    <w:rsid w:val="00625379"/>
    <w:rsid w:val="00625491"/>
    <w:rsid w:val="0062554A"/>
    <w:rsid w:val="00625653"/>
    <w:rsid w:val="00625991"/>
    <w:rsid w:val="00625B6D"/>
    <w:rsid w:val="00625DC8"/>
    <w:rsid w:val="00625E67"/>
    <w:rsid w:val="00626038"/>
    <w:rsid w:val="006261EB"/>
    <w:rsid w:val="0062632C"/>
    <w:rsid w:val="006269AE"/>
    <w:rsid w:val="00626FF8"/>
    <w:rsid w:val="0062738E"/>
    <w:rsid w:val="006275CB"/>
    <w:rsid w:val="0063008E"/>
    <w:rsid w:val="006304B1"/>
    <w:rsid w:val="00630577"/>
    <w:rsid w:val="00630C2F"/>
    <w:rsid w:val="00630DC4"/>
    <w:rsid w:val="006310B5"/>
    <w:rsid w:val="00631511"/>
    <w:rsid w:val="006324DD"/>
    <w:rsid w:val="00632709"/>
    <w:rsid w:val="00632FA1"/>
    <w:rsid w:val="00633295"/>
    <w:rsid w:val="006333B3"/>
    <w:rsid w:val="00633412"/>
    <w:rsid w:val="00633795"/>
    <w:rsid w:val="00633881"/>
    <w:rsid w:val="00633983"/>
    <w:rsid w:val="00633CA5"/>
    <w:rsid w:val="00633EC8"/>
    <w:rsid w:val="006342F2"/>
    <w:rsid w:val="00634B59"/>
    <w:rsid w:val="00634BFF"/>
    <w:rsid w:val="00634D38"/>
    <w:rsid w:val="00634DAD"/>
    <w:rsid w:val="00634E2B"/>
    <w:rsid w:val="00634E3F"/>
    <w:rsid w:val="00636076"/>
    <w:rsid w:val="006360F1"/>
    <w:rsid w:val="006363CA"/>
    <w:rsid w:val="00636ABC"/>
    <w:rsid w:val="00636E14"/>
    <w:rsid w:val="00637265"/>
    <w:rsid w:val="00637705"/>
    <w:rsid w:val="00637A8F"/>
    <w:rsid w:val="00637B41"/>
    <w:rsid w:val="00637C18"/>
    <w:rsid w:val="006400C6"/>
    <w:rsid w:val="006400E6"/>
    <w:rsid w:val="00640624"/>
    <w:rsid w:val="00640E39"/>
    <w:rsid w:val="00640E8C"/>
    <w:rsid w:val="0064101E"/>
    <w:rsid w:val="0064112B"/>
    <w:rsid w:val="00641BD2"/>
    <w:rsid w:val="0064220D"/>
    <w:rsid w:val="00642F1F"/>
    <w:rsid w:val="00642F4E"/>
    <w:rsid w:val="00642FE4"/>
    <w:rsid w:val="00643155"/>
    <w:rsid w:val="006432F6"/>
    <w:rsid w:val="00643F92"/>
    <w:rsid w:val="006440EF"/>
    <w:rsid w:val="00644498"/>
    <w:rsid w:val="0064469F"/>
    <w:rsid w:val="006448A1"/>
    <w:rsid w:val="00644B0F"/>
    <w:rsid w:val="00644D89"/>
    <w:rsid w:val="006450B6"/>
    <w:rsid w:val="0064514B"/>
    <w:rsid w:val="0064562D"/>
    <w:rsid w:val="00645719"/>
    <w:rsid w:val="0064581B"/>
    <w:rsid w:val="00646AAF"/>
    <w:rsid w:val="00646BD8"/>
    <w:rsid w:val="006470A3"/>
    <w:rsid w:val="00647687"/>
    <w:rsid w:val="006478EA"/>
    <w:rsid w:val="0065074E"/>
    <w:rsid w:val="00650768"/>
    <w:rsid w:val="0065091C"/>
    <w:rsid w:val="00650EB2"/>
    <w:rsid w:val="006511DE"/>
    <w:rsid w:val="00651BB0"/>
    <w:rsid w:val="006521E2"/>
    <w:rsid w:val="00652B53"/>
    <w:rsid w:val="00652EF2"/>
    <w:rsid w:val="00653D17"/>
    <w:rsid w:val="0065426A"/>
    <w:rsid w:val="006545D2"/>
    <w:rsid w:val="00654E44"/>
    <w:rsid w:val="00655A78"/>
    <w:rsid w:val="00655C75"/>
    <w:rsid w:val="006561D8"/>
    <w:rsid w:val="006565D5"/>
    <w:rsid w:val="0065718F"/>
    <w:rsid w:val="006572BD"/>
    <w:rsid w:val="00657533"/>
    <w:rsid w:val="006576AF"/>
    <w:rsid w:val="00657C77"/>
    <w:rsid w:val="00660023"/>
    <w:rsid w:val="00660575"/>
    <w:rsid w:val="006605D3"/>
    <w:rsid w:val="006607A4"/>
    <w:rsid w:val="00660813"/>
    <w:rsid w:val="00660E24"/>
    <w:rsid w:val="00660FF3"/>
    <w:rsid w:val="00661BC5"/>
    <w:rsid w:val="00662019"/>
    <w:rsid w:val="006620B3"/>
    <w:rsid w:val="0066279F"/>
    <w:rsid w:val="00662C4F"/>
    <w:rsid w:val="00663125"/>
    <w:rsid w:val="0066418E"/>
    <w:rsid w:val="006643EE"/>
    <w:rsid w:val="00665701"/>
    <w:rsid w:val="00665706"/>
    <w:rsid w:val="00665A85"/>
    <w:rsid w:val="00665A96"/>
    <w:rsid w:val="00665AC3"/>
    <w:rsid w:val="00665BF5"/>
    <w:rsid w:val="00666220"/>
    <w:rsid w:val="006662E4"/>
    <w:rsid w:val="0066647E"/>
    <w:rsid w:val="00670160"/>
    <w:rsid w:val="0067034A"/>
    <w:rsid w:val="006705D2"/>
    <w:rsid w:val="00670A85"/>
    <w:rsid w:val="00670F0A"/>
    <w:rsid w:val="00671B11"/>
    <w:rsid w:val="00671F51"/>
    <w:rsid w:val="00672949"/>
    <w:rsid w:val="00672A56"/>
    <w:rsid w:val="0067367E"/>
    <w:rsid w:val="00673857"/>
    <w:rsid w:val="006738D1"/>
    <w:rsid w:val="00673CC2"/>
    <w:rsid w:val="00673E8D"/>
    <w:rsid w:val="00674229"/>
    <w:rsid w:val="0067438E"/>
    <w:rsid w:val="00674FE5"/>
    <w:rsid w:val="00675356"/>
    <w:rsid w:val="00675554"/>
    <w:rsid w:val="00675830"/>
    <w:rsid w:val="00675AF6"/>
    <w:rsid w:val="006761D9"/>
    <w:rsid w:val="00676228"/>
    <w:rsid w:val="00676A27"/>
    <w:rsid w:val="00676BCC"/>
    <w:rsid w:val="00676D38"/>
    <w:rsid w:val="00677049"/>
    <w:rsid w:val="0068095B"/>
    <w:rsid w:val="00680C5C"/>
    <w:rsid w:val="00681318"/>
    <w:rsid w:val="0068179F"/>
    <w:rsid w:val="00681910"/>
    <w:rsid w:val="00681AC4"/>
    <w:rsid w:val="00681E86"/>
    <w:rsid w:val="006822DA"/>
    <w:rsid w:val="00682DB3"/>
    <w:rsid w:val="006838E9"/>
    <w:rsid w:val="00683A4A"/>
    <w:rsid w:val="00683B7D"/>
    <w:rsid w:val="00683D13"/>
    <w:rsid w:val="00683D69"/>
    <w:rsid w:val="006844A1"/>
    <w:rsid w:val="006848C0"/>
    <w:rsid w:val="00684F0E"/>
    <w:rsid w:val="0068526B"/>
    <w:rsid w:val="00685657"/>
    <w:rsid w:val="0068593E"/>
    <w:rsid w:val="006869D9"/>
    <w:rsid w:val="00687315"/>
    <w:rsid w:val="006874EF"/>
    <w:rsid w:val="00687DC5"/>
    <w:rsid w:val="00690154"/>
    <w:rsid w:val="00690998"/>
    <w:rsid w:val="00690A4F"/>
    <w:rsid w:val="00690F5A"/>
    <w:rsid w:val="00690F5C"/>
    <w:rsid w:val="00691101"/>
    <w:rsid w:val="006919B1"/>
    <w:rsid w:val="00691DB6"/>
    <w:rsid w:val="0069245A"/>
    <w:rsid w:val="00692A27"/>
    <w:rsid w:val="006935BE"/>
    <w:rsid w:val="006936B9"/>
    <w:rsid w:val="00693886"/>
    <w:rsid w:val="00694100"/>
    <w:rsid w:val="0069421F"/>
    <w:rsid w:val="006945C7"/>
    <w:rsid w:val="00694619"/>
    <w:rsid w:val="006949BD"/>
    <w:rsid w:val="00694E99"/>
    <w:rsid w:val="006957C0"/>
    <w:rsid w:val="00695B39"/>
    <w:rsid w:val="00696E08"/>
    <w:rsid w:val="0069742C"/>
    <w:rsid w:val="006976A2"/>
    <w:rsid w:val="006979C4"/>
    <w:rsid w:val="00697DD3"/>
    <w:rsid w:val="00697FA0"/>
    <w:rsid w:val="006A09B5"/>
    <w:rsid w:val="006A0A9A"/>
    <w:rsid w:val="006A0C2E"/>
    <w:rsid w:val="006A0C8D"/>
    <w:rsid w:val="006A0D21"/>
    <w:rsid w:val="006A1373"/>
    <w:rsid w:val="006A1420"/>
    <w:rsid w:val="006A1B07"/>
    <w:rsid w:val="006A1E34"/>
    <w:rsid w:val="006A2183"/>
    <w:rsid w:val="006A2303"/>
    <w:rsid w:val="006A28C3"/>
    <w:rsid w:val="006A28E9"/>
    <w:rsid w:val="006A2A0E"/>
    <w:rsid w:val="006A309D"/>
    <w:rsid w:val="006A339F"/>
    <w:rsid w:val="006A3E9E"/>
    <w:rsid w:val="006A535C"/>
    <w:rsid w:val="006A6369"/>
    <w:rsid w:val="006A6CE8"/>
    <w:rsid w:val="006A795C"/>
    <w:rsid w:val="006A7C02"/>
    <w:rsid w:val="006A7DAE"/>
    <w:rsid w:val="006B0136"/>
    <w:rsid w:val="006B07E2"/>
    <w:rsid w:val="006B0E9A"/>
    <w:rsid w:val="006B0FFC"/>
    <w:rsid w:val="006B109F"/>
    <w:rsid w:val="006B1316"/>
    <w:rsid w:val="006B1690"/>
    <w:rsid w:val="006B1798"/>
    <w:rsid w:val="006B19B2"/>
    <w:rsid w:val="006B1BF6"/>
    <w:rsid w:val="006B2000"/>
    <w:rsid w:val="006B2257"/>
    <w:rsid w:val="006B2494"/>
    <w:rsid w:val="006B3461"/>
    <w:rsid w:val="006B3626"/>
    <w:rsid w:val="006B43F3"/>
    <w:rsid w:val="006B445C"/>
    <w:rsid w:val="006B5192"/>
    <w:rsid w:val="006B5607"/>
    <w:rsid w:val="006B5A23"/>
    <w:rsid w:val="006B635B"/>
    <w:rsid w:val="006B6AF6"/>
    <w:rsid w:val="006B6AFE"/>
    <w:rsid w:val="006B7223"/>
    <w:rsid w:val="006B75EE"/>
    <w:rsid w:val="006B76C8"/>
    <w:rsid w:val="006B7FD3"/>
    <w:rsid w:val="006C0429"/>
    <w:rsid w:val="006C1243"/>
    <w:rsid w:val="006C18B7"/>
    <w:rsid w:val="006C1C46"/>
    <w:rsid w:val="006C2CE4"/>
    <w:rsid w:val="006C31D8"/>
    <w:rsid w:val="006C35FC"/>
    <w:rsid w:val="006C384B"/>
    <w:rsid w:val="006C3D9E"/>
    <w:rsid w:val="006C40E3"/>
    <w:rsid w:val="006C518C"/>
    <w:rsid w:val="006C53AE"/>
    <w:rsid w:val="006C5403"/>
    <w:rsid w:val="006C5B72"/>
    <w:rsid w:val="006C6242"/>
    <w:rsid w:val="006C62A5"/>
    <w:rsid w:val="006C6E11"/>
    <w:rsid w:val="006C72F5"/>
    <w:rsid w:val="006C7603"/>
    <w:rsid w:val="006C7E69"/>
    <w:rsid w:val="006D0408"/>
    <w:rsid w:val="006D07A6"/>
    <w:rsid w:val="006D092B"/>
    <w:rsid w:val="006D13D1"/>
    <w:rsid w:val="006D1658"/>
    <w:rsid w:val="006D1A84"/>
    <w:rsid w:val="006D1EEB"/>
    <w:rsid w:val="006D298A"/>
    <w:rsid w:val="006D2A97"/>
    <w:rsid w:val="006D2E5A"/>
    <w:rsid w:val="006D3198"/>
    <w:rsid w:val="006D3316"/>
    <w:rsid w:val="006D33BF"/>
    <w:rsid w:val="006D3653"/>
    <w:rsid w:val="006D3C6E"/>
    <w:rsid w:val="006D4082"/>
    <w:rsid w:val="006D40C7"/>
    <w:rsid w:val="006D47DA"/>
    <w:rsid w:val="006D54E1"/>
    <w:rsid w:val="006D5549"/>
    <w:rsid w:val="006D5668"/>
    <w:rsid w:val="006D5ED3"/>
    <w:rsid w:val="006D5F02"/>
    <w:rsid w:val="006D6339"/>
    <w:rsid w:val="006D6D3A"/>
    <w:rsid w:val="006D6FED"/>
    <w:rsid w:val="006D7654"/>
    <w:rsid w:val="006D78B5"/>
    <w:rsid w:val="006D7AE0"/>
    <w:rsid w:val="006D7C9C"/>
    <w:rsid w:val="006E02B0"/>
    <w:rsid w:val="006E057B"/>
    <w:rsid w:val="006E0E15"/>
    <w:rsid w:val="006E10FE"/>
    <w:rsid w:val="006E1252"/>
    <w:rsid w:val="006E12AE"/>
    <w:rsid w:val="006E13F4"/>
    <w:rsid w:val="006E1637"/>
    <w:rsid w:val="006E17F0"/>
    <w:rsid w:val="006E1850"/>
    <w:rsid w:val="006E1BB9"/>
    <w:rsid w:val="006E2126"/>
    <w:rsid w:val="006E3540"/>
    <w:rsid w:val="006E3A6C"/>
    <w:rsid w:val="006E3EFB"/>
    <w:rsid w:val="006E4484"/>
    <w:rsid w:val="006E48C1"/>
    <w:rsid w:val="006E4928"/>
    <w:rsid w:val="006E5235"/>
    <w:rsid w:val="006E52E2"/>
    <w:rsid w:val="006E5364"/>
    <w:rsid w:val="006E553D"/>
    <w:rsid w:val="006E580B"/>
    <w:rsid w:val="006E5A10"/>
    <w:rsid w:val="006E5A7B"/>
    <w:rsid w:val="006E5C89"/>
    <w:rsid w:val="006E5EC4"/>
    <w:rsid w:val="006E719E"/>
    <w:rsid w:val="006E7495"/>
    <w:rsid w:val="006E79F3"/>
    <w:rsid w:val="006F0624"/>
    <w:rsid w:val="006F0B89"/>
    <w:rsid w:val="006F107D"/>
    <w:rsid w:val="006F193C"/>
    <w:rsid w:val="006F23AF"/>
    <w:rsid w:val="006F2936"/>
    <w:rsid w:val="006F297D"/>
    <w:rsid w:val="006F2B15"/>
    <w:rsid w:val="006F2F66"/>
    <w:rsid w:val="006F3457"/>
    <w:rsid w:val="006F37FE"/>
    <w:rsid w:val="006F3CBE"/>
    <w:rsid w:val="006F3FE7"/>
    <w:rsid w:val="006F4108"/>
    <w:rsid w:val="006F5DCA"/>
    <w:rsid w:val="006F6048"/>
    <w:rsid w:val="006F632E"/>
    <w:rsid w:val="006F65AC"/>
    <w:rsid w:val="006F7BC1"/>
    <w:rsid w:val="00700877"/>
    <w:rsid w:val="00700DB9"/>
    <w:rsid w:val="00700DD9"/>
    <w:rsid w:val="00701523"/>
    <w:rsid w:val="00701529"/>
    <w:rsid w:val="007020E5"/>
    <w:rsid w:val="0070246E"/>
    <w:rsid w:val="007026D3"/>
    <w:rsid w:val="007028FB"/>
    <w:rsid w:val="007030A8"/>
    <w:rsid w:val="00703321"/>
    <w:rsid w:val="007035B0"/>
    <w:rsid w:val="0070379F"/>
    <w:rsid w:val="00703D68"/>
    <w:rsid w:val="0070441A"/>
    <w:rsid w:val="007044ED"/>
    <w:rsid w:val="007049B5"/>
    <w:rsid w:val="00704CB0"/>
    <w:rsid w:val="0070542B"/>
    <w:rsid w:val="00705B87"/>
    <w:rsid w:val="00706DCC"/>
    <w:rsid w:val="00707834"/>
    <w:rsid w:val="00707FE9"/>
    <w:rsid w:val="007102C4"/>
    <w:rsid w:val="00710AE0"/>
    <w:rsid w:val="00711336"/>
    <w:rsid w:val="00712163"/>
    <w:rsid w:val="00712DE4"/>
    <w:rsid w:val="00713691"/>
    <w:rsid w:val="00713DF5"/>
    <w:rsid w:val="00713ECC"/>
    <w:rsid w:val="00714880"/>
    <w:rsid w:val="00714F03"/>
    <w:rsid w:val="00715098"/>
    <w:rsid w:val="007158B8"/>
    <w:rsid w:val="00715ADC"/>
    <w:rsid w:val="007160E1"/>
    <w:rsid w:val="007161B1"/>
    <w:rsid w:val="0071622E"/>
    <w:rsid w:val="007162F2"/>
    <w:rsid w:val="007168B5"/>
    <w:rsid w:val="00716FD2"/>
    <w:rsid w:val="00717127"/>
    <w:rsid w:val="0071714A"/>
    <w:rsid w:val="0071742B"/>
    <w:rsid w:val="00717465"/>
    <w:rsid w:val="007176BC"/>
    <w:rsid w:val="00720E1A"/>
    <w:rsid w:val="00721C82"/>
    <w:rsid w:val="007225A3"/>
    <w:rsid w:val="00722E63"/>
    <w:rsid w:val="007231C5"/>
    <w:rsid w:val="00723472"/>
    <w:rsid w:val="00723496"/>
    <w:rsid w:val="007235A5"/>
    <w:rsid w:val="007236F7"/>
    <w:rsid w:val="007243F5"/>
    <w:rsid w:val="00724542"/>
    <w:rsid w:val="00725967"/>
    <w:rsid w:val="007261FF"/>
    <w:rsid w:val="007264F0"/>
    <w:rsid w:val="00726BA4"/>
    <w:rsid w:val="00726CAD"/>
    <w:rsid w:val="00727826"/>
    <w:rsid w:val="00730324"/>
    <w:rsid w:val="007303F1"/>
    <w:rsid w:val="007309C7"/>
    <w:rsid w:val="00730D4F"/>
    <w:rsid w:val="00730FC2"/>
    <w:rsid w:val="00730FEF"/>
    <w:rsid w:val="007310DF"/>
    <w:rsid w:val="00731B28"/>
    <w:rsid w:val="00731C50"/>
    <w:rsid w:val="00731EC2"/>
    <w:rsid w:val="00731F2E"/>
    <w:rsid w:val="00731FD8"/>
    <w:rsid w:val="00732215"/>
    <w:rsid w:val="00732291"/>
    <w:rsid w:val="00732665"/>
    <w:rsid w:val="00732C50"/>
    <w:rsid w:val="00732FE3"/>
    <w:rsid w:val="0073318A"/>
    <w:rsid w:val="00733429"/>
    <w:rsid w:val="00734931"/>
    <w:rsid w:val="007350DA"/>
    <w:rsid w:val="0073543B"/>
    <w:rsid w:val="007359AC"/>
    <w:rsid w:val="007361AA"/>
    <w:rsid w:val="007363CF"/>
    <w:rsid w:val="007367E0"/>
    <w:rsid w:val="007369C6"/>
    <w:rsid w:val="00736EF7"/>
    <w:rsid w:val="00736F88"/>
    <w:rsid w:val="007374E3"/>
    <w:rsid w:val="007377F9"/>
    <w:rsid w:val="0073799B"/>
    <w:rsid w:val="00737CE1"/>
    <w:rsid w:val="007401A5"/>
    <w:rsid w:val="00740BBB"/>
    <w:rsid w:val="00740F34"/>
    <w:rsid w:val="0074108B"/>
    <w:rsid w:val="00741831"/>
    <w:rsid w:val="00741C12"/>
    <w:rsid w:val="00741E8B"/>
    <w:rsid w:val="0074249C"/>
    <w:rsid w:val="0074297A"/>
    <w:rsid w:val="0074340C"/>
    <w:rsid w:val="00743AD8"/>
    <w:rsid w:val="00743B14"/>
    <w:rsid w:val="00744416"/>
    <w:rsid w:val="00744689"/>
    <w:rsid w:val="00744841"/>
    <w:rsid w:val="00745204"/>
    <w:rsid w:val="0074660B"/>
    <w:rsid w:val="00746696"/>
    <w:rsid w:val="007468C0"/>
    <w:rsid w:val="0074696C"/>
    <w:rsid w:val="00746FF9"/>
    <w:rsid w:val="007476F7"/>
    <w:rsid w:val="00750C26"/>
    <w:rsid w:val="00750C41"/>
    <w:rsid w:val="007511BE"/>
    <w:rsid w:val="00751494"/>
    <w:rsid w:val="0075155F"/>
    <w:rsid w:val="007516F5"/>
    <w:rsid w:val="00751BB3"/>
    <w:rsid w:val="00751FF3"/>
    <w:rsid w:val="007524FB"/>
    <w:rsid w:val="00752C2A"/>
    <w:rsid w:val="00752E6F"/>
    <w:rsid w:val="0075328E"/>
    <w:rsid w:val="0075339A"/>
    <w:rsid w:val="0075393B"/>
    <w:rsid w:val="007539C6"/>
    <w:rsid w:val="00753BC8"/>
    <w:rsid w:val="00755080"/>
    <w:rsid w:val="007553A5"/>
    <w:rsid w:val="00755799"/>
    <w:rsid w:val="00755975"/>
    <w:rsid w:val="00755D5C"/>
    <w:rsid w:val="00755F7A"/>
    <w:rsid w:val="00756C49"/>
    <w:rsid w:val="00757132"/>
    <w:rsid w:val="007573EF"/>
    <w:rsid w:val="007574DF"/>
    <w:rsid w:val="00757770"/>
    <w:rsid w:val="00757DF5"/>
    <w:rsid w:val="00757E50"/>
    <w:rsid w:val="007600D9"/>
    <w:rsid w:val="00760441"/>
    <w:rsid w:val="00760516"/>
    <w:rsid w:val="007609F1"/>
    <w:rsid w:val="00760DE8"/>
    <w:rsid w:val="00761570"/>
    <w:rsid w:val="007615ED"/>
    <w:rsid w:val="007618CE"/>
    <w:rsid w:val="00761E34"/>
    <w:rsid w:val="00761EAD"/>
    <w:rsid w:val="00761F2F"/>
    <w:rsid w:val="00762385"/>
    <w:rsid w:val="0076280C"/>
    <w:rsid w:val="0076320B"/>
    <w:rsid w:val="007635B6"/>
    <w:rsid w:val="00763660"/>
    <w:rsid w:val="007639EE"/>
    <w:rsid w:val="007641EE"/>
    <w:rsid w:val="00764493"/>
    <w:rsid w:val="00764D5E"/>
    <w:rsid w:val="0076641D"/>
    <w:rsid w:val="00766D1A"/>
    <w:rsid w:val="00766F55"/>
    <w:rsid w:val="00766FC7"/>
    <w:rsid w:val="00767226"/>
    <w:rsid w:val="00767348"/>
    <w:rsid w:val="007676FA"/>
    <w:rsid w:val="007676FD"/>
    <w:rsid w:val="0076782B"/>
    <w:rsid w:val="00767A87"/>
    <w:rsid w:val="007702B7"/>
    <w:rsid w:val="0077063D"/>
    <w:rsid w:val="007708B9"/>
    <w:rsid w:val="00770BCD"/>
    <w:rsid w:val="00770C0C"/>
    <w:rsid w:val="00770FF3"/>
    <w:rsid w:val="00771026"/>
    <w:rsid w:val="00771506"/>
    <w:rsid w:val="0077185E"/>
    <w:rsid w:val="007723A4"/>
    <w:rsid w:val="007729EC"/>
    <w:rsid w:val="00772AE4"/>
    <w:rsid w:val="00772E35"/>
    <w:rsid w:val="00773F4D"/>
    <w:rsid w:val="00773FFF"/>
    <w:rsid w:val="00774024"/>
    <w:rsid w:val="00774611"/>
    <w:rsid w:val="00774B3E"/>
    <w:rsid w:val="00774E6D"/>
    <w:rsid w:val="007757D5"/>
    <w:rsid w:val="00775A5C"/>
    <w:rsid w:val="00775E6F"/>
    <w:rsid w:val="00775FFC"/>
    <w:rsid w:val="00776460"/>
    <w:rsid w:val="00777109"/>
    <w:rsid w:val="007774B1"/>
    <w:rsid w:val="00777EA6"/>
    <w:rsid w:val="00777F35"/>
    <w:rsid w:val="0078088E"/>
    <w:rsid w:val="00780EC0"/>
    <w:rsid w:val="00780FCE"/>
    <w:rsid w:val="007810E5"/>
    <w:rsid w:val="00781101"/>
    <w:rsid w:val="00781142"/>
    <w:rsid w:val="007816BB"/>
    <w:rsid w:val="00781BA3"/>
    <w:rsid w:val="00782160"/>
    <w:rsid w:val="00782782"/>
    <w:rsid w:val="00782C9E"/>
    <w:rsid w:val="007837E3"/>
    <w:rsid w:val="0078432A"/>
    <w:rsid w:val="00784893"/>
    <w:rsid w:val="007849C7"/>
    <w:rsid w:val="00784B69"/>
    <w:rsid w:val="00785687"/>
    <w:rsid w:val="00785E33"/>
    <w:rsid w:val="00786012"/>
    <w:rsid w:val="00786351"/>
    <w:rsid w:val="00786844"/>
    <w:rsid w:val="007870AD"/>
    <w:rsid w:val="007878C9"/>
    <w:rsid w:val="007879F1"/>
    <w:rsid w:val="00787B4D"/>
    <w:rsid w:val="00790299"/>
    <w:rsid w:val="0079063F"/>
    <w:rsid w:val="007906AE"/>
    <w:rsid w:val="00790A2E"/>
    <w:rsid w:val="00790AE6"/>
    <w:rsid w:val="00790B6D"/>
    <w:rsid w:val="00790F4E"/>
    <w:rsid w:val="00791307"/>
    <w:rsid w:val="00791646"/>
    <w:rsid w:val="007919AD"/>
    <w:rsid w:val="00792466"/>
    <w:rsid w:val="00792546"/>
    <w:rsid w:val="007937FB"/>
    <w:rsid w:val="00793A20"/>
    <w:rsid w:val="00793D55"/>
    <w:rsid w:val="0079418A"/>
    <w:rsid w:val="0079573C"/>
    <w:rsid w:val="0079610A"/>
    <w:rsid w:val="00796844"/>
    <w:rsid w:val="00796B4E"/>
    <w:rsid w:val="00796C33"/>
    <w:rsid w:val="007970A4"/>
    <w:rsid w:val="007976D2"/>
    <w:rsid w:val="00797CE4"/>
    <w:rsid w:val="00797F1F"/>
    <w:rsid w:val="00797FA2"/>
    <w:rsid w:val="007A23B8"/>
    <w:rsid w:val="007A2A7F"/>
    <w:rsid w:val="007A3688"/>
    <w:rsid w:val="007A3738"/>
    <w:rsid w:val="007A38CC"/>
    <w:rsid w:val="007A3D06"/>
    <w:rsid w:val="007A3D08"/>
    <w:rsid w:val="007A424B"/>
    <w:rsid w:val="007A4BE6"/>
    <w:rsid w:val="007A54EC"/>
    <w:rsid w:val="007A58EF"/>
    <w:rsid w:val="007A5C5F"/>
    <w:rsid w:val="007A6436"/>
    <w:rsid w:val="007A64C2"/>
    <w:rsid w:val="007A65AB"/>
    <w:rsid w:val="007A6956"/>
    <w:rsid w:val="007A72FF"/>
    <w:rsid w:val="007A7351"/>
    <w:rsid w:val="007A7846"/>
    <w:rsid w:val="007A7C30"/>
    <w:rsid w:val="007A7D1B"/>
    <w:rsid w:val="007A7E3E"/>
    <w:rsid w:val="007B007B"/>
    <w:rsid w:val="007B08C1"/>
    <w:rsid w:val="007B0FC1"/>
    <w:rsid w:val="007B1B6A"/>
    <w:rsid w:val="007B1F22"/>
    <w:rsid w:val="007B20E6"/>
    <w:rsid w:val="007B26F9"/>
    <w:rsid w:val="007B2962"/>
    <w:rsid w:val="007B2A24"/>
    <w:rsid w:val="007B3066"/>
    <w:rsid w:val="007B3506"/>
    <w:rsid w:val="007B36B2"/>
    <w:rsid w:val="007B376D"/>
    <w:rsid w:val="007B3797"/>
    <w:rsid w:val="007B3A45"/>
    <w:rsid w:val="007B427C"/>
    <w:rsid w:val="007B4483"/>
    <w:rsid w:val="007B4525"/>
    <w:rsid w:val="007B51F4"/>
    <w:rsid w:val="007B5EF3"/>
    <w:rsid w:val="007B5F7F"/>
    <w:rsid w:val="007B5FAB"/>
    <w:rsid w:val="007B6C63"/>
    <w:rsid w:val="007B7146"/>
    <w:rsid w:val="007B7645"/>
    <w:rsid w:val="007B764A"/>
    <w:rsid w:val="007B78FC"/>
    <w:rsid w:val="007C00F2"/>
    <w:rsid w:val="007C02C4"/>
    <w:rsid w:val="007C05F8"/>
    <w:rsid w:val="007C0D24"/>
    <w:rsid w:val="007C1469"/>
    <w:rsid w:val="007C19A8"/>
    <w:rsid w:val="007C1D27"/>
    <w:rsid w:val="007C2529"/>
    <w:rsid w:val="007C267E"/>
    <w:rsid w:val="007C2C91"/>
    <w:rsid w:val="007C3CB5"/>
    <w:rsid w:val="007C40DC"/>
    <w:rsid w:val="007C4C17"/>
    <w:rsid w:val="007C51CC"/>
    <w:rsid w:val="007C51F2"/>
    <w:rsid w:val="007C5BEA"/>
    <w:rsid w:val="007C6AFF"/>
    <w:rsid w:val="007C6B5C"/>
    <w:rsid w:val="007C6FC3"/>
    <w:rsid w:val="007C704C"/>
    <w:rsid w:val="007C76E5"/>
    <w:rsid w:val="007C7CE7"/>
    <w:rsid w:val="007D0600"/>
    <w:rsid w:val="007D0FDB"/>
    <w:rsid w:val="007D12DC"/>
    <w:rsid w:val="007D1522"/>
    <w:rsid w:val="007D1E8C"/>
    <w:rsid w:val="007D2377"/>
    <w:rsid w:val="007D2787"/>
    <w:rsid w:val="007D2C9A"/>
    <w:rsid w:val="007D3215"/>
    <w:rsid w:val="007D38BF"/>
    <w:rsid w:val="007D3AFC"/>
    <w:rsid w:val="007D3BD3"/>
    <w:rsid w:val="007D40B8"/>
    <w:rsid w:val="007D453C"/>
    <w:rsid w:val="007D4FA8"/>
    <w:rsid w:val="007D5BB5"/>
    <w:rsid w:val="007D623D"/>
    <w:rsid w:val="007D65F4"/>
    <w:rsid w:val="007D6981"/>
    <w:rsid w:val="007D6ACC"/>
    <w:rsid w:val="007D6F09"/>
    <w:rsid w:val="007D6F4F"/>
    <w:rsid w:val="007D74B4"/>
    <w:rsid w:val="007D7CA6"/>
    <w:rsid w:val="007E07D2"/>
    <w:rsid w:val="007E0C1F"/>
    <w:rsid w:val="007E0DB2"/>
    <w:rsid w:val="007E0E7F"/>
    <w:rsid w:val="007E0E89"/>
    <w:rsid w:val="007E1CE9"/>
    <w:rsid w:val="007E2087"/>
    <w:rsid w:val="007E29DD"/>
    <w:rsid w:val="007E3894"/>
    <w:rsid w:val="007E3CD5"/>
    <w:rsid w:val="007E4032"/>
    <w:rsid w:val="007E4085"/>
    <w:rsid w:val="007E431C"/>
    <w:rsid w:val="007E4B33"/>
    <w:rsid w:val="007E53EF"/>
    <w:rsid w:val="007E5880"/>
    <w:rsid w:val="007E5907"/>
    <w:rsid w:val="007E5A02"/>
    <w:rsid w:val="007E5D66"/>
    <w:rsid w:val="007E667A"/>
    <w:rsid w:val="007E7089"/>
    <w:rsid w:val="007E7643"/>
    <w:rsid w:val="007F00FA"/>
    <w:rsid w:val="007F016C"/>
    <w:rsid w:val="007F09A6"/>
    <w:rsid w:val="007F1120"/>
    <w:rsid w:val="007F1A4D"/>
    <w:rsid w:val="007F1FFD"/>
    <w:rsid w:val="007F2121"/>
    <w:rsid w:val="007F22FB"/>
    <w:rsid w:val="007F257F"/>
    <w:rsid w:val="007F283E"/>
    <w:rsid w:val="007F2B00"/>
    <w:rsid w:val="007F2DD0"/>
    <w:rsid w:val="007F2F59"/>
    <w:rsid w:val="007F3210"/>
    <w:rsid w:val="007F40EA"/>
    <w:rsid w:val="007F460A"/>
    <w:rsid w:val="007F4AE0"/>
    <w:rsid w:val="007F5151"/>
    <w:rsid w:val="007F5A19"/>
    <w:rsid w:val="007F5EB7"/>
    <w:rsid w:val="007F6071"/>
    <w:rsid w:val="007F6364"/>
    <w:rsid w:val="007F6832"/>
    <w:rsid w:val="007F6BBA"/>
    <w:rsid w:val="007F6FDD"/>
    <w:rsid w:val="007F7443"/>
    <w:rsid w:val="007F79AA"/>
    <w:rsid w:val="007F7A53"/>
    <w:rsid w:val="007F7DCF"/>
    <w:rsid w:val="0080003E"/>
    <w:rsid w:val="0080060E"/>
    <w:rsid w:val="008008C4"/>
    <w:rsid w:val="00800A19"/>
    <w:rsid w:val="00800CBC"/>
    <w:rsid w:val="00800D2F"/>
    <w:rsid w:val="0080150A"/>
    <w:rsid w:val="00802144"/>
    <w:rsid w:val="008026CD"/>
    <w:rsid w:val="00802D8F"/>
    <w:rsid w:val="00803277"/>
    <w:rsid w:val="008038BC"/>
    <w:rsid w:val="00803BB5"/>
    <w:rsid w:val="00804310"/>
    <w:rsid w:val="00804B4D"/>
    <w:rsid w:val="00804B78"/>
    <w:rsid w:val="00804D62"/>
    <w:rsid w:val="00805012"/>
    <w:rsid w:val="0080588D"/>
    <w:rsid w:val="00807033"/>
    <w:rsid w:val="008072B6"/>
    <w:rsid w:val="0080732C"/>
    <w:rsid w:val="00807A32"/>
    <w:rsid w:val="00807AA8"/>
    <w:rsid w:val="00807BF5"/>
    <w:rsid w:val="00810025"/>
    <w:rsid w:val="00810087"/>
    <w:rsid w:val="00810372"/>
    <w:rsid w:val="00810C9C"/>
    <w:rsid w:val="00810D8B"/>
    <w:rsid w:val="008114FE"/>
    <w:rsid w:val="008126FB"/>
    <w:rsid w:val="00812716"/>
    <w:rsid w:val="00812E55"/>
    <w:rsid w:val="00812E81"/>
    <w:rsid w:val="00813727"/>
    <w:rsid w:val="00813AF3"/>
    <w:rsid w:val="00814561"/>
    <w:rsid w:val="0081499C"/>
    <w:rsid w:val="00814A70"/>
    <w:rsid w:val="00814BCE"/>
    <w:rsid w:val="00814C9A"/>
    <w:rsid w:val="00814F01"/>
    <w:rsid w:val="008151BE"/>
    <w:rsid w:val="00815404"/>
    <w:rsid w:val="00815BA7"/>
    <w:rsid w:val="0081638F"/>
    <w:rsid w:val="00816C38"/>
    <w:rsid w:val="00816E7B"/>
    <w:rsid w:val="0081783C"/>
    <w:rsid w:val="008204F7"/>
    <w:rsid w:val="008209D3"/>
    <w:rsid w:val="00820FF1"/>
    <w:rsid w:val="00821104"/>
    <w:rsid w:val="0082144C"/>
    <w:rsid w:val="00821D86"/>
    <w:rsid w:val="00821F99"/>
    <w:rsid w:val="008220B9"/>
    <w:rsid w:val="008224A9"/>
    <w:rsid w:val="00822AF0"/>
    <w:rsid w:val="0082325C"/>
    <w:rsid w:val="00823ABC"/>
    <w:rsid w:val="00823AD4"/>
    <w:rsid w:val="00824073"/>
    <w:rsid w:val="008243E9"/>
    <w:rsid w:val="00824D75"/>
    <w:rsid w:val="00825347"/>
    <w:rsid w:val="00825D54"/>
    <w:rsid w:val="00825F8D"/>
    <w:rsid w:val="00825FDF"/>
    <w:rsid w:val="0082601C"/>
    <w:rsid w:val="00826077"/>
    <w:rsid w:val="008260EA"/>
    <w:rsid w:val="008261CA"/>
    <w:rsid w:val="0082628A"/>
    <w:rsid w:val="00826499"/>
    <w:rsid w:val="00826A5A"/>
    <w:rsid w:val="00827003"/>
    <w:rsid w:val="008273D4"/>
    <w:rsid w:val="00830078"/>
    <w:rsid w:val="00830082"/>
    <w:rsid w:val="008307A6"/>
    <w:rsid w:val="00830E0D"/>
    <w:rsid w:val="00830E85"/>
    <w:rsid w:val="008319D2"/>
    <w:rsid w:val="00831AEB"/>
    <w:rsid w:val="008320DF"/>
    <w:rsid w:val="00832134"/>
    <w:rsid w:val="00832E3B"/>
    <w:rsid w:val="00833FAC"/>
    <w:rsid w:val="0083405D"/>
    <w:rsid w:val="008347E7"/>
    <w:rsid w:val="0083588D"/>
    <w:rsid w:val="0083597F"/>
    <w:rsid w:val="008371AA"/>
    <w:rsid w:val="0083731D"/>
    <w:rsid w:val="00837BFF"/>
    <w:rsid w:val="00840CEE"/>
    <w:rsid w:val="00840CFB"/>
    <w:rsid w:val="008414C4"/>
    <w:rsid w:val="008415B4"/>
    <w:rsid w:val="00841682"/>
    <w:rsid w:val="00841716"/>
    <w:rsid w:val="008417B7"/>
    <w:rsid w:val="00841808"/>
    <w:rsid w:val="008418F8"/>
    <w:rsid w:val="00841C4B"/>
    <w:rsid w:val="00842E30"/>
    <w:rsid w:val="00842ED3"/>
    <w:rsid w:val="00843093"/>
    <w:rsid w:val="00843383"/>
    <w:rsid w:val="008439F5"/>
    <w:rsid w:val="0084421A"/>
    <w:rsid w:val="008442E8"/>
    <w:rsid w:val="008452F7"/>
    <w:rsid w:val="008454D6"/>
    <w:rsid w:val="0084562F"/>
    <w:rsid w:val="00845767"/>
    <w:rsid w:val="00845F7B"/>
    <w:rsid w:val="00845FFB"/>
    <w:rsid w:val="00846193"/>
    <w:rsid w:val="0084620C"/>
    <w:rsid w:val="008464B9"/>
    <w:rsid w:val="008468FD"/>
    <w:rsid w:val="00846EE9"/>
    <w:rsid w:val="00846F4C"/>
    <w:rsid w:val="008470CE"/>
    <w:rsid w:val="00847124"/>
    <w:rsid w:val="00847FEC"/>
    <w:rsid w:val="0085085B"/>
    <w:rsid w:val="008508A2"/>
    <w:rsid w:val="00850C6B"/>
    <w:rsid w:val="0085108E"/>
    <w:rsid w:val="00851637"/>
    <w:rsid w:val="00851772"/>
    <w:rsid w:val="00851D99"/>
    <w:rsid w:val="00851E83"/>
    <w:rsid w:val="00851EFA"/>
    <w:rsid w:val="00852069"/>
    <w:rsid w:val="0085289E"/>
    <w:rsid w:val="00852AAF"/>
    <w:rsid w:val="00852B4C"/>
    <w:rsid w:val="00852C80"/>
    <w:rsid w:val="00854AAD"/>
    <w:rsid w:val="00854FF7"/>
    <w:rsid w:val="00855026"/>
    <w:rsid w:val="008551E4"/>
    <w:rsid w:val="00855536"/>
    <w:rsid w:val="00855927"/>
    <w:rsid w:val="00855B73"/>
    <w:rsid w:val="00855B84"/>
    <w:rsid w:val="00856799"/>
    <w:rsid w:val="0085682D"/>
    <w:rsid w:val="008568B7"/>
    <w:rsid w:val="00856D40"/>
    <w:rsid w:val="0085770A"/>
    <w:rsid w:val="00857A50"/>
    <w:rsid w:val="00857C40"/>
    <w:rsid w:val="00857DD3"/>
    <w:rsid w:val="00860608"/>
    <w:rsid w:val="00860B92"/>
    <w:rsid w:val="00860C22"/>
    <w:rsid w:val="0086160C"/>
    <w:rsid w:val="00861610"/>
    <w:rsid w:val="00861992"/>
    <w:rsid w:val="00861C95"/>
    <w:rsid w:val="00861E2E"/>
    <w:rsid w:val="008628B8"/>
    <w:rsid w:val="0086298D"/>
    <w:rsid w:val="00862F22"/>
    <w:rsid w:val="00863086"/>
    <w:rsid w:val="00863A65"/>
    <w:rsid w:val="00863C16"/>
    <w:rsid w:val="00864629"/>
    <w:rsid w:val="00865441"/>
    <w:rsid w:val="00865F64"/>
    <w:rsid w:val="00866521"/>
    <w:rsid w:val="00866921"/>
    <w:rsid w:val="0086749F"/>
    <w:rsid w:val="00867D81"/>
    <w:rsid w:val="00870B79"/>
    <w:rsid w:val="00871501"/>
    <w:rsid w:val="00871711"/>
    <w:rsid w:val="008725E9"/>
    <w:rsid w:val="0087272C"/>
    <w:rsid w:val="00872970"/>
    <w:rsid w:val="00872AC6"/>
    <w:rsid w:val="00872C9A"/>
    <w:rsid w:val="00872CE3"/>
    <w:rsid w:val="00872DA5"/>
    <w:rsid w:val="00873DED"/>
    <w:rsid w:val="00874214"/>
    <w:rsid w:val="008743B8"/>
    <w:rsid w:val="008748B9"/>
    <w:rsid w:val="00874ADA"/>
    <w:rsid w:val="00874C24"/>
    <w:rsid w:val="00874FB6"/>
    <w:rsid w:val="00875981"/>
    <w:rsid w:val="00875A0B"/>
    <w:rsid w:val="00875E18"/>
    <w:rsid w:val="0087600E"/>
    <w:rsid w:val="00876266"/>
    <w:rsid w:val="008765FF"/>
    <w:rsid w:val="00876E61"/>
    <w:rsid w:val="00877880"/>
    <w:rsid w:val="008778FD"/>
    <w:rsid w:val="00880653"/>
    <w:rsid w:val="00880E6A"/>
    <w:rsid w:val="00881483"/>
    <w:rsid w:val="00881C5C"/>
    <w:rsid w:val="008825E8"/>
    <w:rsid w:val="0088295E"/>
    <w:rsid w:val="0088368D"/>
    <w:rsid w:val="00883C84"/>
    <w:rsid w:val="00884106"/>
    <w:rsid w:val="00884503"/>
    <w:rsid w:val="0088486F"/>
    <w:rsid w:val="00885018"/>
    <w:rsid w:val="0088609B"/>
    <w:rsid w:val="0088636D"/>
    <w:rsid w:val="0088678D"/>
    <w:rsid w:val="00887097"/>
    <w:rsid w:val="0088732F"/>
    <w:rsid w:val="008876A3"/>
    <w:rsid w:val="00887B3A"/>
    <w:rsid w:val="00887EDA"/>
    <w:rsid w:val="00890450"/>
    <w:rsid w:val="00890491"/>
    <w:rsid w:val="00890811"/>
    <w:rsid w:val="008909C4"/>
    <w:rsid w:val="00890D50"/>
    <w:rsid w:val="0089143D"/>
    <w:rsid w:val="0089151D"/>
    <w:rsid w:val="00891853"/>
    <w:rsid w:val="00891BE6"/>
    <w:rsid w:val="00891D67"/>
    <w:rsid w:val="00891F6A"/>
    <w:rsid w:val="008923F0"/>
    <w:rsid w:val="00892582"/>
    <w:rsid w:val="00892770"/>
    <w:rsid w:val="00892931"/>
    <w:rsid w:val="008929D2"/>
    <w:rsid w:val="008937C7"/>
    <w:rsid w:val="00893BF0"/>
    <w:rsid w:val="008941D4"/>
    <w:rsid w:val="008942DE"/>
    <w:rsid w:val="008943C9"/>
    <w:rsid w:val="00894661"/>
    <w:rsid w:val="0089466B"/>
    <w:rsid w:val="00894A0E"/>
    <w:rsid w:val="008951D1"/>
    <w:rsid w:val="00895B0B"/>
    <w:rsid w:val="00895CF4"/>
    <w:rsid w:val="00895EE2"/>
    <w:rsid w:val="0089677A"/>
    <w:rsid w:val="0089754F"/>
    <w:rsid w:val="008A04CD"/>
    <w:rsid w:val="008A0905"/>
    <w:rsid w:val="008A0AEE"/>
    <w:rsid w:val="008A10BE"/>
    <w:rsid w:val="008A1673"/>
    <w:rsid w:val="008A16EF"/>
    <w:rsid w:val="008A1E65"/>
    <w:rsid w:val="008A1FD7"/>
    <w:rsid w:val="008A250D"/>
    <w:rsid w:val="008A2771"/>
    <w:rsid w:val="008A2DAD"/>
    <w:rsid w:val="008A353D"/>
    <w:rsid w:val="008A37CA"/>
    <w:rsid w:val="008A3BDE"/>
    <w:rsid w:val="008A4B19"/>
    <w:rsid w:val="008A4C35"/>
    <w:rsid w:val="008A50C8"/>
    <w:rsid w:val="008A51DB"/>
    <w:rsid w:val="008A52F5"/>
    <w:rsid w:val="008A551D"/>
    <w:rsid w:val="008A5912"/>
    <w:rsid w:val="008A5ADD"/>
    <w:rsid w:val="008A6969"/>
    <w:rsid w:val="008A69BF"/>
    <w:rsid w:val="008A6BB1"/>
    <w:rsid w:val="008A6C4D"/>
    <w:rsid w:val="008A70F6"/>
    <w:rsid w:val="008A743E"/>
    <w:rsid w:val="008A746E"/>
    <w:rsid w:val="008A7670"/>
    <w:rsid w:val="008A79E9"/>
    <w:rsid w:val="008A7F20"/>
    <w:rsid w:val="008B013D"/>
    <w:rsid w:val="008B046C"/>
    <w:rsid w:val="008B0BD8"/>
    <w:rsid w:val="008B0D10"/>
    <w:rsid w:val="008B0F2B"/>
    <w:rsid w:val="008B1642"/>
    <w:rsid w:val="008B16CD"/>
    <w:rsid w:val="008B1DD9"/>
    <w:rsid w:val="008B20CF"/>
    <w:rsid w:val="008B211E"/>
    <w:rsid w:val="008B220E"/>
    <w:rsid w:val="008B2504"/>
    <w:rsid w:val="008B2533"/>
    <w:rsid w:val="008B284D"/>
    <w:rsid w:val="008B2C5F"/>
    <w:rsid w:val="008B3120"/>
    <w:rsid w:val="008B3727"/>
    <w:rsid w:val="008B3D3E"/>
    <w:rsid w:val="008B4815"/>
    <w:rsid w:val="008B4FD3"/>
    <w:rsid w:val="008B543B"/>
    <w:rsid w:val="008B56B8"/>
    <w:rsid w:val="008B57A0"/>
    <w:rsid w:val="008B5840"/>
    <w:rsid w:val="008B6A99"/>
    <w:rsid w:val="008B6D65"/>
    <w:rsid w:val="008B72AB"/>
    <w:rsid w:val="008B7370"/>
    <w:rsid w:val="008B77B1"/>
    <w:rsid w:val="008C02FD"/>
    <w:rsid w:val="008C06A1"/>
    <w:rsid w:val="008C095A"/>
    <w:rsid w:val="008C0FF2"/>
    <w:rsid w:val="008C17C6"/>
    <w:rsid w:val="008C1801"/>
    <w:rsid w:val="008C1AA0"/>
    <w:rsid w:val="008C29A9"/>
    <w:rsid w:val="008C2DA4"/>
    <w:rsid w:val="008C3509"/>
    <w:rsid w:val="008C483D"/>
    <w:rsid w:val="008C4C73"/>
    <w:rsid w:val="008C4EDA"/>
    <w:rsid w:val="008C5238"/>
    <w:rsid w:val="008C52BE"/>
    <w:rsid w:val="008C5979"/>
    <w:rsid w:val="008C5BF8"/>
    <w:rsid w:val="008C60FA"/>
    <w:rsid w:val="008C6397"/>
    <w:rsid w:val="008C6459"/>
    <w:rsid w:val="008C65DD"/>
    <w:rsid w:val="008C6E2E"/>
    <w:rsid w:val="008C6EEF"/>
    <w:rsid w:val="008C71F4"/>
    <w:rsid w:val="008C7A5E"/>
    <w:rsid w:val="008D00EB"/>
    <w:rsid w:val="008D01B5"/>
    <w:rsid w:val="008D0380"/>
    <w:rsid w:val="008D0D2A"/>
    <w:rsid w:val="008D1094"/>
    <w:rsid w:val="008D14CD"/>
    <w:rsid w:val="008D1D55"/>
    <w:rsid w:val="008D1E75"/>
    <w:rsid w:val="008D1F94"/>
    <w:rsid w:val="008D2148"/>
    <w:rsid w:val="008D2326"/>
    <w:rsid w:val="008D2475"/>
    <w:rsid w:val="008D2753"/>
    <w:rsid w:val="008D280A"/>
    <w:rsid w:val="008D301B"/>
    <w:rsid w:val="008D37C7"/>
    <w:rsid w:val="008D38E7"/>
    <w:rsid w:val="008D3F34"/>
    <w:rsid w:val="008D4398"/>
    <w:rsid w:val="008D44FD"/>
    <w:rsid w:val="008D470C"/>
    <w:rsid w:val="008D491E"/>
    <w:rsid w:val="008D4FD4"/>
    <w:rsid w:val="008D54DD"/>
    <w:rsid w:val="008D5835"/>
    <w:rsid w:val="008D595F"/>
    <w:rsid w:val="008D5B85"/>
    <w:rsid w:val="008D6293"/>
    <w:rsid w:val="008D6B64"/>
    <w:rsid w:val="008D6E62"/>
    <w:rsid w:val="008D709D"/>
    <w:rsid w:val="008D7149"/>
    <w:rsid w:val="008D7311"/>
    <w:rsid w:val="008D7C90"/>
    <w:rsid w:val="008E003A"/>
    <w:rsid w:val="008E0861"/>
    <w:rsid w:val="008E1619"/>
    <w:rsid w:val="008E1995"/>
    <w:rsid w:val="008E1E58"/>
    <w:rsid w:val="008E1E9B"/>
    <w:rsid w:val="008E2F0A"/>
    <w:rsid w:val="008E2F71"/>
    <w:rsid w:val="008E30D5"/>
    <w:rsid w:val="008E30EC"/>
    <w:rsid w:val="008E3B14"/>
    <w:rsid w:val="008E408E"/>
    <w:rsid w:val="008E4A4E"/>
    <w:rsid w:val="008E62F7"/>
    <w:rsid w:val="008E6458"/>
    <w:rsid w:val="008E6B16"/>
    <w:rsid w:val="008E72AD"/>
    <w:rsid w:val="008E777E"/>
    <w:rsid w:val="008E7A0D"/>
    <w:rsid w:val="008E7B02"/>
    <w:rsid w:val="008E7C1B"/>
    <w:rsid w:val="008F013A"/>
    <w:rsid w:val="008F05AB"/>
    <w:rsid w:val="008F068B"/>
    <w:rsid w:val="008F0B9B"/>
    <w:rsid w:val="008F1013"/>
    <w:rsid w:val="008F1286"/>
    <w:rsid w:val="008F1849"/>
    <w:rsid w:val="008F2539"/>
    <w:rsid w:val="008F2D3F"/>
    <w:rsid w:val="008F3E26"/>
    <w:rsid w:val="008F4507"/>
    <w:rsid w:val="008F4BE9"/>
    <w:rsid w:val="008F4D40"/>
    <w:rsid w:val="008F5091"/>
    <w:rsid w:val="008F512A"/>
    <w:rsid w:val="008F54A9"/>
    <w:rsid w:val="008F5610"/>
    <w:rsid w:val="008F5778"/>
    <w:rsid w:val="008F58F4"/>
    <w:rsid w:val="008F5A69"/>
    <w:rsid w:val="008F5C9A"/>
    <w:rsid w:val="008F6162"/>
    <w:rsid w:val="008F69EC"/>
    <w:rsid w:val="008F7021"/>
    <w:rsid w:val="008F7332"/>
    <w:rsid w:val="008F7A76"/>
    <w:rsid w:val="008F7E04"/>
    <w:rsid w:val="009001F2"/>
    <w:rsid w:val="0090031F"/>
    <w:rsid w:val="00900B4B"/>
    <w:rsid w:val="009025D5"/>
    <w:rsid w:val="00902BDD"/>
    <w:rsid w:val="00902E76"/>
    <w:rsid w:val="0090306F"/>
    <w:rsid w:val="00903697"/>
    <w:rsid w:val="00903B47"/>
    <w:rsid w:val="00904155"/>
    <w:rsid w:val="00904214"/>
    <w:rsid w:val="009042BB"/>
    <w:rsid w:val="0090485D"/>
    <w:rsid w:val="00904AD2"/>
    <w:rsid w:val="00904EFE"/>
    <w:rsid w:val="009058AC"/>
    <w:rsid w:val="00906298"/>
    <w:rsid w:val="00906737"/>
    <w:rsid w:val="00906C19"/>
    <w:rsid w:val="00907396"/>
    <w:rsid w:val="009075D3"/>
    <w:rsid w:val="00907696"/>
    <w:rsid w:val="0090790C"/>
    <w:rsid w:val="00907ECE"/>
    <w:rsid w:val="0091054A"/>
    <w:rsid w:val="0091065B"/>
    <w:rsid w:val="00910694"/>
    <w:rsid w:val="009108B8"/>
    <w:rsid w:val="00910F89"/>
    <w:rsid w:val="00911965"/>
    <w:rsid w:val="00912434"/>
    <w:rsid w:val="0091298F"/>
    <w:rsid w:val="00912B20"/>
    <w:rsid w:val="009136A8"/>
    <w:rsid w:val="00913A03"/>
    <w:rsid w:val="009147F2"/>
    <w:rsid w:val="00914F7F"/>
    <w:rsid w:val="00915199"/>
    <w:rsid w:val="0091673A"/>
    <w:rsid w:val="00916757"/>
    <w:rsid w:val="009168F0"/>
    <w:rsid w:val="00916A26"/>
    <w:rsid w:val="00916DC8"/>
    <w:rsid w:val="0091761A"/>
    <w:rsid w:val="00917B12"/>
    <w:rsid w:val="0092002A"/>
    <w:rsid w:val="00920A20"/>
    <w:rsid w:val="00921218"/>
    <w:rsid w:val="0092133D"/>
    <w:rsid w:val="009213A5"/>
    <w:rsid w:val="00921617"/>
    <w:rsid w:val="00921681"/>
    <w:rsid w:val="009217DD"/>
    <w:rsid w:val="00921C45"/>
    <w:rsid w:val="00921DDD"/>
    <w:rsid w:val="0092212C"/>
    <w:rsid w:val="00922862"/>
    <w:rsid w:val="00922EA1"/>
    <w:rsid w:val="009232AD"/>
    <w:rsid w:val="009233F0"/>
    <w:rsid w:val="0092349F"/>
    <w:rsid w:val="00923A6B"/>
    <w:rsid w:val="00923E46"/>
    <w:rsid w:val="00924210"/>
    <w:rsid w:val="00924A14"/>
    <w:rsid w:val="00924B6D"/>
    <w:rsid w:val="00925776"/>
    <w:rsid w:val="00926489"/>
    <w:rsid w:val="00926899"/>
    <w:rsid w:val="00926992"/>
    <w:rsid w:val="00926D5E"/>
    <w:rsid w:val="0092766A"/>
    <w:rsid w:val="0092780E"/>
    <w:rsid w:val="00927A0F"/>
    <w:rsid w:val="00927BA0"/>
    <w:rsid w:val="00927C25"/>
    <w:rsid w:val="00927D95"/>
    <w:rsid w:val="0093017F"/>
    <w:rsid w:val="0093024F"/>
    <w:rsid w:val="0093123E"/>
    <w:rsid w:val="00931B19"/>
    <w:rsid w:val="00932299"/>
    <w:rsid w:val="00932A37"/>
    <w:rsid w:val="00932C1A"/>
    <w:rsid w:val="00932CD6"/>
    <w:rsid w:val="0093306F"/>
    <w:rsid w:val="0093325F"/>
    <w:rsid w:val="009333F4"/>
    <w:rsid w:val="00933641"/>
    <w:rsid w:val="009336D8"/>
    <w:rsid w:val="00933F3B"/>
    <w:rsid w:val="0093496A"/>
    <w:rsid w:val="009356AA"/>
    <w:rsid w:val="00935840"/>
    <w:rsid w:val="00935AAE"/>
    <w:rsid w:val="00935E63"/>
    <w:rsid w:val="00936C87"/>
    <w:rsid w:val="00936FC3"/>
    <w:rsid w:val="00937071"/>
    <w:rsid w:val="009373B5"/>
    <w:rsid w:val="0093774B"/>
    <w:rsid w:val="00937C9F"/>
    <w:rsid w:val="0094056E"/>
    <w:rsid w:val="00941326"/>
    <w:rsid w:val="00941C51"/>
    <w:rsid w:val="00941D0E"/>
    <w:rsid w:val="0094212C"/>
    <w:rsid w:val="00942584"/>
    <w:rsid w:val="009429EE"/>
    <w:rsid w:val="00942ECE"/>
    <w:rsid w:val="00943AD5"/>
    <w:rsid w:val="00943DF6"/>
    <w:rsid w:val="00943EA9"/>
    <w:rsid w:val="00943ED2"/>
    <w:rsid w:val="009443E1"/>
    <w:rsid w:val="0094507D"/>
    <w:rsid w:val="009452B2"/>
    <w:rsid w:val="00945A37"/>
    <w:rsid w:val="00946317"/>
    <w:rsid w:val="00946664"/>
    <w:rsid w:val="009479AE"/>
    <w:rsid w:val="00947B32"/>
    <w:rsid w:val="00947E31"/>
    <w:rsid w:val="00947F0B"/>
    <w:rsid w:val="00947FCA"/>
    <w:rsid w:val="009507B4"/>
    <w:rsid w:val="0095086F"/>
    <w:rsid w:val="009509FF"/>
    <w:rsid w:val="00950FE0"/>
    <w:rsid w:val="00951C8C"/>
    <w:rsid w:val="00951D31"/>
    <w:rsid w:val="00951FEE"/>
    <w:rsid w:val="00952A45"/>
    <w:rsid w:val="00952E47"/>
    <w:rsid w:val="00952EE7"/>
    <w:rsid w:val="00952F93"/>
    <w:rsid w:val="00953849"/>
    <w:rsid w:val="00953905"/>
    <w:rsid w:val="00953E17"/>
    <w:rsid w:val="0095458C"/>
    <w:rsid w:val="00955293"/>
    <w:rsid w:val="00955890"/>
    <w:rsid w:val="00955986"/>
    <w:rsid w:val="00955A78"/>
    <w:rsid w:val="00955A9F"/>
    <w:rsid w:val="00956443"/>
    <w:rsid w:val="00956500"/>
    <w:rsid w:val="0095651C"/>
    <w:rsid w:val="00956DBF"/>
    <w:rsid w:val="00956EFB"/>
    <w:rsid w:val="009572F8"/>
    <w:rsid w:val="0095742C"/>
    <w:rsid w:val="00957568"/>
    <w:rsid w:val="009577C3"/>
    <w:rsid w:val="00957AEC"/>
    <w:rsid w:val="00957C60"/>
    <w:rsid w:val="00961275"/>
    <w:rsid w:val="00961854"/>
    <w:rsid w:val="00961A6D"/>
    <w:rsid w:val="00961D38"/>
    <w:rsid w:val="00963491"/>
    <w:rsid w:val="00963C76"/>
    <w:rsid w:val="00964935"/>
    <w:rsid w:val="00964A51"/>
    <w:rsid w:val="00964EF4"/>
    <w:rsid w:val="0096539B"/>
    <w:rsid w:val="009654EC"/>
    <w:rsid w:val="009663E1"/>
    <w:rsid w:val="009667FC"/>
    <w:rsid w:val="00967114"/>
    <w:rsid w:val="009706A9"/>
    <w:rsid w:val="0097097C"/>
    <w:rsid w:val="00970FB1"/>
    <w:rsid w:val="0097128B"/>
    <w:rsid w:val="00971315"/>
    <w:rsid w:val="009716CB"/>
    <w:rsid w:val="0097212D"/>
    <w:rsid w:val="00972721"/>
    <w:rsid w:val="009727D7"/>
    <w:rsid w:val="009732BC"/>
    <w:rsid w:val="0097339D"/>
    <w:rsid w:val="009736EC"/>
    <w:rsid w:val="00973908"/>
    <w:rsid w:val="00973ADF"/>
    <w:rsid w:val="00973DCB"/>
    <w:rsid w:val="00973FC3"/>
    <w:rsid w:val="0097401D"/>
    <w:rsid w:val="0097478B"/>
    <w:rsid w:val="009749E1"/>
    <w:rsid w:val="00974D09"/>
    <w:rsid w:val="0097568B"/>
    <w:rsid w:val="00975D9F"/>
    <w:rsid w:val="009760AF"/>
    <w:rsid w:val="00976BF1"/>
    <w:rsid w:val="00977EB3"/>
    <w:rsid w:val="00977F7E"/>
    <w:rsid w:val="009801E6"/>
    <w:rsid w:val="009804EC"/>
    <w:rsid w:val="009808F3"/>
    <w:rsid w:val="00980C8E"/>
    <w:rsid w:val="00980C9B"/>
    <w:rsid w:val="00980CDD"/>
    <w:rsid w:val="00981178"/>
    <w:rsid w:val="00981F00"/>
    <w:rsid w:val="00981FC8"/>
    <w:rsid w:val="009821EA"/>
    <w:rsid w:val="009827A7"/>
    <w:rsid w:val="00982D3D"/>
    <w:rsid w:val="00982D72"/>
    <w:rsid w:val="00982D96"/>
    <w:rsid w:val="0098300E"/>
    <w:rsid w:val="009831E0"/>
    <w:rsid w:val="0098341B"/>
    <w:rsid w:val="00983C98"/>
    <w:rsid w:val="00983D63"/>
    <w:rsid w:val="00984713"/>
    <w:rsid w:val="00984722"/>
    <w:rsid w:val="00984AED"/>
    <w:rsid w:val="00984C8C"/>
    <w:rsid w:val="009852EA"/>
    <w:rsid w:val="009854E9"/>
    <w:rsid w:val="0098554D"/>
    <w:rsid w:val="0098555C"/>
    <w:rsid w:val="009856B8"/>
    <w:rsid w:val="009866A9"/>
    <w:rsid w:val="00986717"/>
    <w:rsid w:val="0098696B"/>
    <w:rsid w:val="00986977"/>
    <w:rsid w:val="00986A52"/>
    <w:rsid w:val="00986C2B"/>
    <w:rsid w:val="00986DBC"/>
    <w:rsid w:val="009871E8"/>
    <w:rsid w:val="009872DB"/>
    <w:rsid w:val="0098761A"/>
    <w:rsid w:val="009909F9"/>
    <w:rsid w:val="00990C94"/>
    <w:rsid w:val="00990E4E"/>
    <w:rsid w:val="00990F17"/>
    <w:rsid w:val="009910A7"/>
    <w:rsid w:val="00991129"/>
    <w:rsid w:val="009911EA"/>
    <w:rsid w:val="0099120D"/>
    <w:rsid w:val="00991499"/>
    <w:rsid w:val="009917E4"/>
    <w:rsid w:val="00991A6C"/>
    <w:rsid w:val="00992166"/>
    <w:rsid w:val="00992757"/>
    <w:rsid w:val="0099276F"/>
    <w:rsid w:val="009931A1"/>
    <w:rsid w:val="0099358D"/>
    <w:rsid w:val="00993D6E"/>
    <w:rsid w:val="00993DF7"/>
    <w:rsid w:val="009942CB"/>
    <w:rsid w:val="0099482E"/>
    <w:rsid w:val="0099492F"/>
    <w:rsid w:val="00994A88"/>
    <w:rsid w:val="0099564A"/>
    <w:rsid w:val="00995D1D"/>
    <w:rsid w:val="00995E22"/>
    <w:rsid w:val="00995EF0"/>
    <w:rsid w:val="00995F6F"/>
    <w:rsid w:val="00996660"/>
    <w:rsid w:val="00996725"/>
    <w:rsid w:val="00997018"/>
    <w:rsid w:val="00997492"/>
    <w:rsid w:val="00997D63"/>
    <w:rsid w:val="009A0817"/>
    <w:rsid w:val="009A08F2"/>
    <w:rsid w:val="009A095D"/>
    <w:rsid w:val="009A12F4"/>
    <w:rsid w:val="009A1338"/>
    <w:rsid w:val="009A158C"/>
    <w:rsid w:val="009A1794"/>
    <w:rsid w:val="009A19E3"/>
    <w:rsid w:val="009A19F8"/>
    <w:rsid w:val="009A208E"/>
    <w:rsid w:val="009A2979"/>
    <w:rsid w:val="009A2B0D"/>
    <w:rsid w:val="009A2F87"/>
    <w:rsid w:val="009A379F"/>
    <w:rsid w:val="009A3C16"/>
    <w:rsid w:val="009A3CB0"/>
    <w:rsid w:val="009A3EEE"/>
    <w:rsid w:val="009A40B9"/>
    <w:rsid w:val="009A4579"/>
    <w:rsid w:val="009A496C"/>
    <w:rsid w:val="009A4BAC"/>
    <w:rsid w:val="009A5020"/>
    <w:rsid w:val="009A51A0"/>
    <w:rsid w:val="009A5201"/>
    <w:rsid w:val="009A5570"/>
    <w:rsid w:val="009A5A7E"/>
    <w:rsid w:val="009A63AB"/>
    <w:rsid w:val="009A6654"/>
    <w:rsid w:val="009A68F7"/>
    <w:rsid w:val="009A6DF0"/>
    <w:rsid w:val="009A6E07"/>
    <w:rsid w:val="009A7209"/>
    <w:rsid w:val="009A72E3"/>
    <w:rsid w:val="009A7CF8"/>
    <w:rsid w:val="009B0047"/>
    <w:rsid w:val="009B04E5"/>
    <w:rsid w:val="009B079F"/>
    <w:rsid w:val="009B08B3"/>
    <w:rsid w:val="009B08DE"/>
    <w:rsid w:val="009B0D5C"/>
    <w:rsid w:val="009B0EE3"/>
    <w:rsid w:val="009B0FC7"/>
    <w:rsid w:val="009B102E"/>
    <w:rsid w:val="009B199E"/>
    <w:rsid w:val="009B1A4D"/>
    <w:rsid w:val="009B2059"/>
    <w:rsid w:val="009B297A"/>
    <w:rsid w:val="009B3736"/>
    <w:rsid w:val="009B37F9"/>
    <w:rsid w:val="009B385E"/>
    <w:rsid w:val="009B392B"/>
    <w:rsid w:val="009B4388"/>
    <w:rsid w:val="009B4395"/>
    <w:rsid w:val="009B4AE7"/>
    <w:rsid w:val="009B4B14"/>
    <w:rsid w:val="009B4B45"/>
    <w:rsid w:val="009B4E1D"/>
    <w:rsid w:val="009B55A4"/>
    <w:rsid w:val="009B59AF"/>
    <w:rsid w:val="009B59F4"/>
    <w:rsid w:val="009B5A4C"/>
    <w:rsid w:val="009B61F2"/>
    <w:rsid w:val="009B649B"/>
    <w:rsid w:val="009B65D5"/>
    <w:rsid w:val="009B6820"/>
    <w:rsid w:val="009B699B"/>
    <w:rsid w:val="009B699F"/>
    <w:rsid w:val="009B6A69"/>
    <w:rsid w:val="009B7932"/>
    <w:rsid w:val="009C1048"/>
    <w:rsid w:val="009C14E6"/>
    <w:rsid w:val="009C1767"/>
    <w:rsid w:val="009C1A6B"/>
    <w:rsid w:val="009C1C9E"/>
    <w:rsid w:val="009C2402"/>
    <w:rsid w:val="009C24BB"/>
    <w:rsid w:val="009C3199"/>
    <w:rsid w:val="009C336E"/>
    <w:rsid w:val="009C3C02"/>
    <w:rsid w:val="009C43DE"/>
    <w:rsid w:val="009C45FB"/>
    <w:rsid w:val="009C49BA"/>
    <w:rsid w:val="009C536D"/>
    <w:rsid w:val="009C6489"/>
    <w:rsid w:val="009C6D2A"/>
    <w:rsid w:val="009C6D78"/>
    <w:rsid w:val="009C6DEF"/>
    <w:rsid w:val="009C722E"/>
    <w:rsid w:val="009C75E9"/>
    <w:rsid w:val="009C78A7"/>
    <w:rsid w:val="009C7A6E"/>
    <w:rsid w:val="009C7E5A"/>
    <w:rsid w:val="009C7E8E"/>
    <w:rsid w:val="009D0E58"/>
    <w:rsid w:val="009D1264"/>
    <w:rsid w:val="009D16F4"/>
    <w:rsid w:val="009D1B4A"/>
    <w:rsid w:val="009D1B6C"/>
    <w:rsid w:val="009D3270"/>
    <w:rsid w:val="009D336B"/>
    <w:rsid w:val="009D35A4"/>
    <w:rsid w:val="009D36B0"/>
    <w:rsid w:val="009D391E"/>
    <w:rsid w:val="009D39B8"/>
    <w:rsid w:val="009D3A7D"/>
    <w:rsid w:val="009D3AFD"/>
    <w:rsid w:val="009D3BE8"/>
    <w:rsid w:val="009D3DD7"/>
    <w:rsid w:val="009D3F7A"/>
    <w:rsid w:val="009D53DD"/>
    <w:rsid w:val="009D5A22"/>
    <w:rsid w:val="009D5C3D"/>
    <w:rsid w:val="009D5C81"/>
    <w:rsid w:val="009D6316"/>
    <w:rsid w:val="009D63C7"/>
    <w:rsid w:val="009D64A3"/>
    <w:rsid w:val="009D76BE"/>
    <w:rsid w:val="009D7909"/>
    <w:rsid w:val="009D7BD7"/>
    <w:rsid w:val="009E00C1"/>
    <w:rsid w:val="009E025C"/>
    <w:rsid w:val="009E0492"/>
    <w:rsid w:val="009E090F"/>
    <w:rsid w:val="009E1642"/>
    <w:rsid w:val="009E1C49"/>
    <w:rsid w:val="009E1F7C"/>
    <w:rsid w:val="009E23CD"/>
    <w:rsid w:val="009E24AE"/>
    <w:rsid w:val="009E2835"/>
    <w:rsid w:val="009E2AC7"/>
    <w:rsid w:val="009E2BC1"/>
    <w:rsid w:val="009E347C"/>
    <w:rsid w:val="009E423B"/>
    <w:rsid w:val="009E42CA"/>
    <w:rsid w:val="009E47D8"/>
    <w:rsid w:val="009E5B57"/>
    <w:rsid w:val="009E5F75"/>
    <w:rsid w:val="009E6090"/>
    <w:rsid w:val="009E62E8"/>
    <w:rsid w:val="009E67D5"/>
    <w:rsid w:val="009E69DA"/>
    <w:rsid w:val="009E6CAB"/>
    <w:rsid w:val="009E70E5"/>
    <w:rsid w:val="009E7E22"/>
    <w:rsid w:val="009F1797"/>
    <w:rsid w:val="009F1915"/>
    <w:rsid w:val="009F1992"/>
    <w:rsid w:val="009F2033"/>
    <w:rsid w:val="009F3736"/>
    <w:rsid w:val="009F3D3C"/>
    <w:rsid w:val="009F47DF"/>
    <w:rsid w:val="009F49C6"/>
    <w:rsid w:val="009F4C62"/>
    <w:rsid w:val="009F5253"/>
    <w:rsid w:val="009F57C5"/>
    <w:rsid w:val="009F62C5"/>
    <w:rsid w:val="009F63E9"/>
    <w:rsid w:val="009F6B55"/>
    <w:rsid w:val="009F6C4D"/>
    <w:rsid w:val="009F730D"/>
    <w:rsid w:val="009F73BA"/>
    <w:rsid w:val="009F75FB"/>
    <w:rsid w:val="009F7C8E"/>
    <w:rsid w:val="009F7CB3"/>
    <w:rsid w:val="00A0053F"/>
    <w:rsid w:val="00A0058C"/>
    <w:rsid w:val="00A00746"/>
    <w:rsid w:val="00A014B3"/>
    <w:rsid w:val="00A016A0"/>
    <w:rsid w:val="00A01B1B"/>
    <w:rsid w:val="00A02855"/>
    <w:rsid w:val="00A02978"/>
    <w:rsid w:val="00A02F01"/>
    <w:rsid w:val="00A03149"/>
    <w:rsid w:val="00A03698"/>
    <w:rsid w:val="00A04039"/>
    <w:rsid w:val="00A041B9"/>
    <w:rsid w:val="00A04796"/>
    <w:rsid w:val="00A0581C"/>
    <w:rsid w:val="00A05869"/>
    <w:rsid w:val="00A06ADD"/>
    <w:rsid w:val="00A06C61"/>
    <w:rsid w:val="00A06F8B"/>
    <w:rsid w:val="00A07696"/>
    <w:rsid w:val="00A07AE0"/>
    <w:rsid w:val="00A07C80"/>
    <w:rsid w:val="00A07D5E"/>
    <w:rsid w:val="00A07ED0"/>
    <w:rsid w:val="00A10629"/>
    <w:rsid w:val="00A11044"/>
    <w:rsid w:val="00A11B71"/>
    <w:rsid w:val="00A11F0C"/>
    <w:rsid w:val="00A126C1"/>
    <w:rsid w:val="00A12779"/>
    <w:rsid w:val="00A12B83"/>
    <w:rsid w:val="00A1355E"/>
    <w:rsid w:val="00A13C4C"/>
    <w:rsid w:val="00A14402"/>
    <w:rsid w:val="00A154B8"/>
    <w:rsid w:val="00A15B29"/>
    <w:rsid w:val="00A15B40"/>
    <w:rsid w:val="00A15FEE"/>
    <w:rsid w:val="00A16333"/>
    <w:rsid w:val="00A16435"/>
    <w:rsid w:val="00A16463"/>
    <w:rsid w:val="00A1684F"/>
    <w:rsid w:val="00A16B4D"/>
    <w:rsid w:val="00A16CC2"/>
    <w:rsid w:val="00A16F88"/>
    <w:rsid w:val="00A16FBA"/>
    <w:rsid w:val="00A171C6"/>
    <w:rsid w:val="00A17682"/>
    <w:rsid w:val="00A17A06"/>
    <w:rsid w:val="00A17B20"/>
    <w:rsid w:val="00A17F17"/>
    <w:rsid w:val="00A17FAC"/>
    <w:rsid w:val="00A2175D"/>
    <w:rsid w:val="00A217FD"/>
    <w:rsid w:val="00A22044"/>
    <w:rsid w:val="00A22624"/>
    <w:rsid w:val="00A23BE3"/>
    <w:rsid w:val="00A23F86"/>
    <w:rsid w:val="00A24062"/>
    <w:rsid w:val="00A240FB"/>
    <w:rsid w:val="00A241BE"/>
    <w:rsid w:val="00A247E6"/>
    <w:rsid w:val="00A24804"/>
    <w:rsid w:val="00A251AE"/>
    <w:rsid w:val="00A251B3"/>
    <w:rsid w:val="00A251DA"/>
    <w:rsid w:val="00A258F1"/>
    <w:rsid w:val="00A2592E"/>
    <w:rsid w:val="00A25B1F"/>
    <w:rsid w:val="00A25EA0"/>
    <w:rsid w:val="00A25F3E"/>
    <w:rsid w:val="00A266AA"/>
    <w:rsid w:val="00A2688B"/>
    <w:rsid w:val="00A26B70"/>
    <w:rsid w:val="00A26EDA"/>
    <w:rsid w:val="00A26F72"/>
    <w:rsid w:val="00A271F7"/>
    <w:rsid w:val="00A272B7"/>
    <w:rsid w:val="00A27587"/>
    <w:rsid w:val="00A27727"/>
    <w:rsid w:val="00A27976"/>
    <w:rsid w:val="00A27DB0"/>
    <w:rsid w:val="00A27E7B"/>
    <w:rsid w:val="00A27EFC"/>
    <w:rsid w:val="00A30844"/>
    <w:rsid w:val="00A30892"/>
    <w:rsid w:val="00A30E04"/>
    <w:rsid w:val="00A31144"/>
    <w:rsid w:val="00A31859"/>
    <w:rsid w:val="00A31D42"/>
    <w:rsid w:val="00A321B1"/>
    <w:rsid w:val="00A326A8"/>
    <w:rsid w:val="00A32838"/>
    <w:rsid w:val="00A329A1"/>
    <w:rsid w:val="00A32A72"/>
    <w:rsid w:val="00A32DD4"/>
    <w:rsid w:val="00A33729"/>
    <w:rsid w:val="00A339DE"/>
    <w:rsid w:val="00A33A94"/>
    <w:rsid w:val="00A344D6"/>
    <w:rsid w:val="00A34688"/>
    <w:rsid w:val="00A34CAE"/>
    <w:rsid w:val="00A34E89"/>
    <w:rsid w:val="00A35D2B"/>
    <w:rsid w:val="00A35FFE"/>
    <w:rsid w:val="00A364B7"/>
    <w:rsid w:val="00A36905"/>
    <w:rsid w:val="00A3734C"/>
    <w:rsid w:val="00A37A19"/>
    <w:rsid w:val="00A37A4F"/>
    <w:rsid w:val="00A40097"/>
    <w:rsid w:val="00A40A0F"/>
    <w:rsid w:val="00A414E2"/>
    <w:rsid w:val="00A41630"/>
    <w:rsid w:val="00A41A4E"/>
    <w:rsid w:val="00A4216A"/>
    <w:rsid w:val="00A4247C"/>
    <w:rsid w:val="00A42513"/>
    <w:rsid w:val="00A425A0"/>
    <w:rsid w:val="00A426EA"/>
    <w:rsid w:val="00A42B34"/>
    <w:rsid w:val="00A42B4F"/>
    <w:rsid w:val="00A435F9"/>
    <w:rsid w:val="00A43951"/>
    <w:rsid w:val="00A44227"/>
    <w:rsid w:val="00A44BFA"/>
    <w:rsid w:val="00A452A3"/>
    <w:rsid w:val="00A45433"/>
    <w:rsid w:val="00A4552D"/>
    <w:rsid w:val="00A458E0"/>
    <w:rsid w:val="00A45BA6"/>
    <w:rsid w:val="00A460C9"/>
    <w:rsid w:val="00A46D43"/>
    <w:rsid w:val="00A46E29"/>
    <w:rsid w:val="00A4780E"/>
    <w:rsid w:val="00A479D6"/>
    <w:rsid w:val="00A47A27"/>
    <w:rsid w:val="00A47D77"/>
    <w:rsid w:val="00A51A69"/>
    <w:rsid w:val="00A51AB1"/>
    <w:rsid w:val="00A52002"/>
    <w:rsid w:val="00A5271A"/>
    <w:rsid w:val="00A52887"/>
    <w:rsid w:val="00A529ED"/>
    <w:rsid w:val="00A5301D"/>
    <w:rsid w:val="00A53131"/>
    <w:rsid w:val="00A5338C"/>
    <w:rsid w:val="00A537C0"/>
    <w:rsid w:val="00A54102"/>
    <w:rsid w:val="00A54233"/>
    <w:rsid w:val="00A5496E"/>
    <w:rsid w:val="00A549A8"/>
    <w:rsid w:val="00A54D68"/>
    <w:rsid w:val="00A54D8C"/>
    <w:rsid w:val="00A55215"/>
    <w:rsid w:val="00A553C5"/>
    <w:rsid w:val="00A5548C"/>
    <w:rsid w:val="00A570C1"/>
    <w:rsid w:val="00A5779C"/>
    <w:rsid w:val="00A61083"/>
    <w:rsid w:val="00A61740"/>
    <w:rsid w:val="00A61927"/>
    <w:rsid w:val="00A61D43"/>
    <w:rsid w:val="00A62597"/>
    <w:rsid w:val="00A626AA"/>
    <w:rsid w:val="00A62DD6"/>
    <w:rsid w:val="00A63483"/>
    <w:rsid w:val="00A64056"/>
    <w:rsid w:val="00A650BA"/>
    <w:rsid w:val="00A65174"/>
    <w:rsid w:val="00A65503"/>
    <w:rsid w:val="00A656D1"/>
    <w:rsid w:val="00A659C9"/>
    <w:rsid w:val="00A66B64"/>
    <w:rsid w:val="00A676B0"/>
    <w:rsid w:val="00A67E97"/>
    <w:rsid w:val="00A705BA"/>
    <w:rsid w:val="00A7070E"/>
    <w:rsid w:val="00A7093E"/>
    <w:rsid w:val="00A70E57"/>
    <w:rsid w:val="00A713AB"/>
    <w:rsid w:val="00A71465"/>
    <w:rsid w:val="00A72457"/>
    <w:rsid w:val="00A7392A"/>
    <w:rsid w:val="00A73CAE"/>
    <w:rsid w:val="00A74725"/>
    <w:rsid w:val="00A749F7"/>
    <w:rsid w:val="00A74FC0"/>
    <w:rsid w:val="00A75019"/>
    <w:rsid w:val="00A752D3"/>
    <w:rsid w:val="00A75E8C"/>
    <w:rsid w:val="00A75E9F"/>
    <w:rsid w:val="00A766EC"/>
    <w:rsid w:val="00A77654"/>
    <w:rsid w:val="00A776A6"/>
    <w:rsid w:val="00A77985"/>
    <w:rsid w:val="00A77BF0"/>
    <w:rsid w:val="00A77C75"/>
    <w:rsid w:val="00A8069D"/>
    <w:rsid w:val="00A80A3A"/>
    <w:rsid w:val="00A811DF"/>
    <w:rsid w:val="00A8126C"/>
    <w:rsid w:val="00A812E4"/>
    <w:rsid w:val="00A81F13"/>
    <w:rsid w:val="00A8229D"/>
    <w:rsid w:val="00A82304"/>
    <w:rsid w:val="00A82500"/>
    <w:rsid w:val="00A82513"/>
    <w:rsid w:val="00A82CC9"/>
    <w:rsid w:val="00A82F67"/>
    <w:rsid w:val="00A8306D"/>
    <w:rsid w:val="00A830F2"/>
    <w:rsid w:val="00A831C5"/>
    <w:rsid w:val="00A836A5"/>
    <w:rsid w:val="00A836AB"/>
    <w:rsid w:val="00A83754"/>
    <w:rsid w:val="00A83897"/>
    <w:rsid w:val="00A83926"/>
    <w:rsid w:val="00A83EDE"/>
    <w:rsid w:val="00A84DAB"/>
    <w:rsid w:val="00A8562E"/>
    <w:rsid w:val="00A8576F"/>
    <w:rsid w:val="00A85B91"/>
    <w:rsid w:val="00A85C12"/>
    <w:rsid w:val="00A85C19"/>
    <w:rsid w:val="00A85D61"/>
    <w:rsid w:val="00A86081"/>
    <w:rsid w:val="00A864D1"/>
    <w:rsid w:val="00A867E1"/>
    <w:rsid w:val="00A86EE4"/>
    <w:rsid w:val="00A871E8"/>
    <w:rsid w:val="00A87339"/>
    <w:rsid w:val="00A90433"/>
    <w:rsid w:val="00A906F0"/>
    <w:rsid w:val="00A90CD8"/>
    <w:rsid w:val="00A91067"/>
    <w:rsid w:val="00A9122B"/>
    <w:rsid w:val="00A913B3"/>
    <w:rsid w:val="00A916F1"/>
    <w:rsid w:val="00A91804"/>
    <w:rsid w:val="00A91F80"/>
    <w:rsid w:val="00A92458"/>
    <w:rsid w:val="00A92602"/>
    <w:rsid w:val="00A926F0"/>
    <w:rsid w:val="00A92A56"/>
    <w:rsid w:val="00A93B02"/>
    <w:rsid w:val="00A940DA"/>
    <w:rsid w:val="00A94286"/>
    <w:rsid w:val="00A946F5"/>
    <w:rsid w:val="00A94D04"/>
    <w:rsid w:val="00A95363"/>
    <w:rsid w:val="00A956F9"/>
    <w:rsid w:val="00A95762"/>
    <w:rsid w:val="00A96293"/>
    <w:rsid w:val="00A968D3"/>
    <w:rsid w:val="00A96A07"/>
    <w:rsid w:val="00A96AC4"/>
    <w:rsid w:val="00A96D4B"/>
    <w:rsid w:val="00A96EE3"/>
    <w:rsid w:val="00A971C0"/>
    <w:rsid w:val="00A975CB"/>
    <w:rsid w:val="00A97907"/>
    <w:rsid w:val="00A97BAA"/>
    <w:rsid w:val="00A97C1F"/>
    <w:rsid w:val="00AA02CE"/>
    <w:rsid w:val="00AA0690"/>
    <w:rsid w:val="00AA080E"/>
    <w:rsid w:val="00AA185C"/>
    <w:rsid w:val="00AA21E4"/>
    <w:rsid w:val="00AA267C"/>
    <w:rsid w:val="00AA2F91"/>
    <w:rsid w:val="00AA3015"/>
    <w:rsid w:val="00AA32EB"/>
    <w:rsid w:val="00AA38D6"/>
    <w:rsid w:val="00AA416B"/>
    <w:rsid w:val="00AA455C"/>
    <w:rsid w:val="00AA4A25"/>
    <w:rsid w:val="00AA4FAB"/>
    <w:rsid w:val="00AA5559"/>
    <w:rsid w:val="00AA5EB4"/>
    <w:rsid w:val="00AA6175"/>
    <w:rsid w:val="00AA628A"/>
    <w:rsid w:val="00AA6A57"/>
    <w:rsid w:val="00AA6BEC"/>
    <w:rsid w:val="00AA7360"/>
    <w:rsid w:val="00AA737E"/>
    <w:rsid w:val="00AA7C9A"/>
    <w:rsid w:val="00AA7E0B"/>
    <w:rsid w:val="00AB00EF"/>
    <w:rsid w:val="00AB093B"/>
    <w:rsid w:val="00AB12CA"/>
    <w:rsid w:val="00AB1BBF"/>
    <w:rsid w:val="00AB27FC"/>
    <w:rsid w:val="00AB3675"/>
    <w:rsid w:val="00AB3911"/>
    <w:rsid w:val="00AB3B94"/>
    <w:rsid w:val="00AB3BE7"/>
    <w:rsid w:val="00AB406B"/>
    <w:rsid w:val="00AB4698"/>
    <w:rsid w:val="00AB4A8E"/>
    <w:rsid w:val="00AB4BF5"/>
    <w:rsid w:val="00AB4F64"/>
    <w:rsid w:val="00AB59F7"/>
    <w:rsid w:val="00AB5F90"/>
    <w:rsid w:val="00AB6210"/>
    <w:rsid w:val="00AB695C"/>
    <w:rsid w:val="00AB6B9A"/>
    <w:rsid w:val="00AB78D3"/>
    <w:rsid w:val="00AB79E5"/>
    <w:rsid w:val="00AC0086"/>
    <w:rsid w:val="00AC02D8"/>
    <w:rsid w:val="00AC08B4"/>
    <w:rsid w:val="00AC0DB1"/>
    <w:rsid w:val="00AC1B48"/>
    <w:rsid w:val="00AC1C32"/>
    <w:rsid w:val="00AC2481"/>
    <w:rsid w:val="00AC24A9"/>
    <w:rsid w:val="00AC2511"/>
    <w:rsid w:val="00AC2B17"/>
    <w:rsid w:val="00AC2D95"/>
    <w:rsid w:val="00AC359C"/>
    <w:rsid w:val="00AC36C5"/>
    <w:rsid w:val="00AC3DD0"/>
    <w:rsid w:val="00AC4451"/>
    <w:rsid w:val="00AC451E"/>
    <w:rsid w:val="00AC48CA"/>
    <w:rsid w:val="00AC5081"/>
    <w:rsid w:val="00AC577B"/>
    <w:rsid w:val="00AC6926"/>
    <w:rsid w:val="00AC6996"/>
    <w:rsid w:val="00AC7056"/>
    <w:rsid w:val="00AC760A"/>
    <w:rsid w:val="00AC7EDF"/>
    <w:rsid w:val="00AD010A"/>
    <w:rsid w:val="00AD0169"/>
    <w:rsid w:val="00AD03CB"/>
    <w:rsid w:val="00AD064E"/>
    <w:rsid w:val="00AD079E"/>
    <w:rsid w:val="00AD12AF"/>
    <w:rsid w:val="00AD14B6"/>
    <w:rsid w:val="00AD150C"/>
    <w:rsid w:val="00AD1972"/>
    <w:rsid w:val="00AD1AF1"/>
    <w:rsid w:val="00AD1D78"/>
    <w:rsid w:val="00AD2049"/>
    <w:rsid w:val="00AD323B"/>
    <w:rsid w:val="00AD3506"/>
    <w:rsid w:val="00AD3AA1"/>
    <w:rsid w:val="00AD3ADC"/>
    <w:rsid w:val="00AD3E6D"/>
    <w:rsid w:val="00AD40D0"/>
    <w:rsid w:val="00AD45CE"/>
    <w:rsid w:val="00AD480F"/>
    <w:rsid w:val="00AD4C89"/>
    <w:rsid w:val="00AD522E"/>
    <w:rsid w:val="00AD5D0A"/>
    <w:rsid w:val="00AD5DAD"/>
    <w:rsid w:val="00AD5F8A"/>
    <w:rsid w:val="00AD66FE"/>
    <w:rsid w:val="00AD68F5"/>
    <w:rsid w:val="00AD6A95"/>
    <w:rsid w:val="00AD6BEA"/>
    <w:rsid w:val="00AD6C10"/>
    <w:rsid w:val="00AD7A42"/>
    <w:rsid w:val="00AD7DE4"/>
    <w:rsid w:val="00AD7F05"/>
    <w:rsid w:val="00AE017B"/>
    <w:rsid w:val="00AE0207"/>
    <w:rsid w:val="00AE0B1D"/>
    <w:rsid w:val="00AE14D3"/>
    <w:rsid w:val="00AE1BA6"/>
    <w:rsid w:val="00AE1E9D"/>
    <w:rsid w:val="00AE1EF0"/>
    <w:rsid w:val="00AE24BD"/>
    <w:rsid w:val="00AE29B7"/>
    <w:rsid w:val="00AE2DBD"/>
    <w:rsid w:val="00AE2E5E"/>
    <w:rsid w:val="00AE361C"/>
    <w:rsid w:val="00AE380A"/>
    <w:rsid w:val="00AE4187"/>
    <w:rsid w:val="00AE42AF"/>
    <w:rsid w:val="00AE551B"/>
    <w:rsid w:val="00AE5F59"/>
    <w:rsid w:val="00AE66BC"/>
    <w:rsid w:val="00AE6830"/>
    <w:rsid w:val="00AE6C4B"/>
    <w:rsid w:val="00AE6CDE"/>
    <w:rsid w:val="00AE7421"/>
    <w:rsid w:val="00AE749A"/>
    <w:rsid w:val="00AE755E"/>
    <w:rsid w:val="00AE75DA"/>
    <w:rsid w:val="00AE7DA7"/>
    <w:rsid w:val="00AF0089"/>
    <w:rsid w:val="00AF0325"/>
    <w:rsid w:val="00AF037E"/>
    <w:rsid w:val="00AF0614"/>
    <w:rsid w:val="00AF0713"/>
    <w:rsid w:val="00AF09D2"/>
    <w:rsid w:val="00AF1C7E"/>
    <w:rsid w:val="00AF1F63"/>
    <w:rsid w:val="00AF2245"/>
    <w:rsid w:val="00AF2DC5"/>
    <w:rsid w:val="00AF3628"/>
    <w:rsid w:val="00AF3C05"/>
    <w:rsid w:val="00AF47B7"/>
    <w:rsid w:val="00AF4A5C"/>
    <w:rsid w:val="00AF4ECC"/>
    <w:rsid w:val="00AF55F6"/>
    <w:rsid w:val="00AF6751"/>
    <w:rsid w:val="00AF6B70"/>
    <w:rsid w:val="00AF751D"/>
    <w:rsid w:val="00AF75F4"/>
    <w:rsid w:val="00AF79DE"/>
    <w:rsid w:val="00AF7D51"/>
    <w:rsid w:val="00AF7DEA"/>
    <w:rsid w:val="00AF7F6A"/>
    <w:rsid w:val="00B001E7"/>
    <w:rsid w:val="00B004B9"/>
    <w:rsid w:val="00B00838"/>
    <w:rsid w:val="00B00C3E"/>
    <w:rsid w:val="00B01F0A"/>
    <w:rsid w:val="00B0224F"/>
    <w:rsid w:val="00B0226A"/>
    <w:rsid w:val="00B02275"/>
    <w:rsid w:val="00B024D7"/>
    <w:rsid w:val="00B02606"/>
    <w:rsid w:val="00B02A5C"/>
    <w:rsid w:val="00B03222"/>
    <w:rsid w:val="00B0333C"/>
    <w:rsid w:val="00B0394A"/>
    <w:rsid w:val="00B0441F"/>
    <w:rsid w:val="00B0492E"/>
    <w:rsid w:val="00B04E49"/>
    <w:rsid w:val="00B04E6B"/>
    <w:rsid w:val="00B05482"/>
    <w:rsid w:val="00B055A6"/>
    <w:rsid w:val="00B05886"/>
    <w:rsid w:val="00B05B84"/>
    <w:rsid w:val="00B066C4"/>
    <w:rsid w:val="00B06794"/>
    <w:rsid w:val="00B067B3"/>
    <w:rsid w:val="00B067D1"/>
    <w:rsid w:val="00B068C4"/>
    <w:rsid w:val="00B06A4B"/>
    <w:rsid w:val="00B07031"/>
    <w:rsid w:val="00B07332"/>
    <w:rsid w:val="00B073AA"/>
    <w:rsid w:val="00B07741"/>
    <w:rsid w:val="00B07E0E"/>
    <w:rsid w:val="00B11458"/>
    <w:rsid w:val="00B11927"/>
    <w:rsid w:val="00B11F58"/>
    <w:rsid w:val="00B1254E"/>
    <w:rsid w:val="00B12854"/>
    <w:rsid w:val="00B13388"/>
    <w:rsid w:val="00B136E2"/>
    <w:rsid w:val="00B13AA9"/>
    <w:rsid w:val="00B13C43"/>
    <w:rsid w:val="00B13DB4"/>
    <w:rsid w:val="00B14273"/>
    <w:rsid w:val="00B14BA0"/>
    <w:rsid w:val="00B14BFA"/>
    <w:rsid w:val="00B15173"/>
    <w:rsid w:val="00B15227"/>
    <w:rsid w:val="00B1599C"/>
    <w:rsid w:val="00B1703E"/>
    <w:rsid w:val="00B170DA"/>
    <w:rsid w:val="00B17193"/>
    <w:rsid w:val="00B17DD9"/>
    <w:rsid w:val="00B20303"/>
    <w:rsid w:val="00B2038A"/>
    <w:rsid w:val="00B20771"/>
    <w:rsid w:val="00B20955"/>
    <w:rsid w:val="00B20CAE"/>
    <w:rsid w:val="00B20FA3"/>
    <w:rsid w:val="00B212F5"/>
    <w:rsid w:val="00B21E44"/>
    <w:rsid w:val="00B21EFA"/>
    <w:rsid w:val="00B221AE"/>
    <w:rsid w:val="00B22338"/>
    <w:rsid w:val="00B22765"/>
    <w:rsid w:val="00B22BDE"/>
    <w:rsid w:val="00B22F00"/>
    <w:rsid w:val="00B22FBE"/>
    <w:rsid w:val="00B23444"/>
    <w:rsid w:val="00B237BC"/>
    <w:rsid w:val="00B2389B"/>
    <w:rsid w:val="00B23B5F"/>
    <w:rsid w:val="00B23FE2"/>
    <w:rsid w:val="00B247AF"/>
    <w:rsid w:val="00B24A7F"/>
    <w:rsid w:val="00B259E4"/>
    <w:rsid w:val="00B26314"/>
    <w:rsid w:val="00B2673D"/>
    <w:rsid w:val="00B2687F"/>
    <w:rsid w:val="00B268CF"/>
    <w:rsid w:val="00B269E2"/>
    <w:rsid w:val="00B26D37"/>
    <w:rsid w:val="00B26E7B"/>
    <w:rsid w:val="00B27534"/>
    <w:rsid w:val="00B278D4"/>
    <w:rsid w:val="00B27CD2"/>
    <w:rsid w:val="00B27F68"/>
    <w:rsid w:val="00B301C6"/>
    <w:rsid w:val="00B30585"/>
    <w:rsid w:val="00B30C5A"/>
    <w:rsid w:val="00B30D60"/>
    <w:rsid w:val="00B31268"/>
    <w:rsid w:val="00B31571"/>
    <w:rsid w:val="00B3188C"/>
    <w:rsid w:val="00B32959"/>
    <w:rsid w:val="00B32E3B"/>
    <w:rsid w:val="00B33562"/>
    <w:rsid w:val="00B335ED"/>
    <w:rsid w:val="00B33724"/>
    <w:rsid w:val="00B340FF"/>
    <w:rsid w:val="00B34591"/>
    <w:rsid w:val="00B34600"/>
    <w:rsid w:val="00B34BCC"/>
    <w:rsid w:val="00B34CBE"/>
    <w:rsid w:val="00B350B9"/>
    <w:rsid w:val="00B363DC"/>
    <w:rsid w:val="00B363F7"/>
    <w:rsid w:val="00B36649"/>
    <w:rsid w:val="00B367DC"/>
    <w:rsid w:val="00B36DC4"/>
    <w:rsid w:val="00B36E5D"/>
    <w:rsid w:val="00B36FF2"/>
    <w:rsid w:val="00B370D7"/>
    <w:rsid w:val="00B37740"/>
    <w:rsid w:val="00B37C17"/>
    <w:rsid w:val="00B37DB6"/>
    <w:rsid w:val="00B37F2D"/>
    <w:rsid w:val="00B40607"/>
    <w:rsid w:val="00B40632"/>
    <w:rsid w:val="00B41112"/>
    <w:rsid w:val="00B41A32"/>
    <w:rsid w:val="00B41B33"/>
    <w:rsid w:val="00B42048"/>
    <w:rsid w:val="00B426FA"/>
    <w:rsid w:val="00B43251"/>
    <w:rsid w:val="00B43561"/>
    <w:rsid w:val="00B437C4"/>
    <w:rsid w:val="00B44333"/>
    <w:rsid w:val="00B44455"/>
    <w:rsid w:val="00B4470E"/>
    <w:rsid w:val="00B447A3"/>
    <w:rsid w:val="00B45026"/>
    <w:rsid w:val="00B451B3"/>
    <w:rsid w:val="00B455AC"/>
    <w:rsid w:val="00B45ED0"/>
    <w:rsid w:val="00B462BC"/>
    <w:rsid w:val="00B46562"/>
    <w:rsid w:val="00B468E8"/>
    <w:rsid w:val="00B46968"/>
    <w:rsid w:val="00B46C52"/>
    <w:rsid w:val="00B4791B"/>
    <w:rsid w:val="00B47954"/>
    <w:rsid w:val="00B47AE7"/>
    <w:rsid w:val="00B47C87"/>
    <w:rsid w:val="00B50211"/>
    <w:rsid w:val="00B50384"/>
    <w:rsid w:val="00B50487"/>
    <w:rsid w:val="00B506A1"/>
    <w:rsid w:val="00B5070D"/>
    <w:rsid w:val="00B50B9C"/>
    <w:rsid w:val="00B51765"/>
    <w:rsid w:val="00B519E5"/>
    <w:rsid w:val="00B52B4A"/>
    <w:rsid w:val="00B52FDE"/>
    <w:rsid w:val="00B53592"/>
    <w:rsid w:val="00B53878"/>
    <w:rsid w:val="00B53A5F"/>
    <w:rsid w:val="00B53D24"/>
    <w:rsid w:val="00B557C3"/>
    <w:rsid w:val="00B55B5D"/>
    <w:rsid w:val="00B5628A"/>
    <w:rsid w:val="00B5669F"/>
    <w:rsid w:val="00B56E8D"/>
    <w:rsid w:val="00B575E8"/>
    <w:rsid w:val="00B57AB6"/>
    <w:rsid w:val="00B57FAD"/>
    <w:rsid w:val="00B60226"/>
    <w:rsid w:val="00B6136D"/>
    <w:rsid w:val="00B615D5"/>
    <w:rsid w:val="00B61D00"/>
    <w:rsid w:val="00B62218"/>
    <w:rsid w:val="00B62D74"/>
    <w:rsid w:val="00B631C9"/>
    <w:rsid w:val="00B6329D"/>
    <w:rsid w:val="00B6422A"/>
    <w:rsid w:val="00B648C4"/>
    <w:rsid w:val="00B655F0"/>
    <w:rsid w:val="00B657DD"/>
    <w:rsid w:val="00B65CE1"/>
    <w:rsid w:val="00B6605B"/>
    <w:rsid w:val="00B665AF"/>
    <w:rsid w:val="00B66BC5"/>
    <w:rsid w:val="00B66FC7"/>
    <w:rsid w:val="00B66FEC"/>
    <w:rsid w:val="00B67713"/>
    <w:rsid w:val="00B67BF4"/>
    <w:rsid w:val="00B70C8D"/>
    <w:rsid w:val="00B7145E"/>
    <w:rsid w:val="00B714A3"/>
    <w:rsid w:val="00B71573"/>
    <w:rsid w:val="00B71B35"/>
    <w:rsid w:val="00B7213A"/>
    <w:rsid w:val="00B724E6"/>
    <w:rsid w:val="00B727DA"/>
    <w:rsid w:val="00B72BE2"/>
    <w:rsid w:val="00B72DB3"/>
    <w:rsid w:val="00B72E56"/>
    <w:rsid w:val="00B72F18"/>
    <w:rsid w:val="00B7313F"/>
    <w:rsid w:val="00B73328"/>
    <w:rsid w:val="00B73768"/>
    <w:rsid w:val="00B73776"/>
    <w:rsid w:val="00B73B29"/>
    <w:rsid w:val="00B74392"/>
    <w:rsid w:val="00B743D0"/>
    <w:rsid w:val="00B747DC"/>
    <w:rsid w:val="00B74B0B"/>
    <w:rsid w:val="00B74E6B"/>
    <w:rsid w:val="00B75172"/>
    <w:rsid w:val="00B751FD"/>
    <w:rsid w:val="00B75932"/>
    <w:rsid w:val="00B75BD2"/>
    <w:rsid w:val="00B75E28"/>
    <w:rsid w:val="00B7630E"/>
    <w:rsid w:val="00B76400"/>
    <w:rsid w:val="00B76471"/>
    <w:rsid w:val="00B76BC5"/>
    <w:rsid w:val="00B76EF3"/>
    <w:rsid w:val="00B77033"/>
    <w:rsid w:val="00B77AF0"/>
    <w:rsid w:val="00B77AF9"/>
    <w:rsid w:val="00B807BD"/>
    <w:rsid w:val="00B815A1"/>
    <w:rsid w:val="00B81DC1"/>
    <w:rsid w:val="00B82FDE"/>
    <w:rsid w:val="00B83296"/>
    <w:rsid w:val="00B833BE"/>
    <w:rsid w:val="00B83DBA"/>
    <w:rsid w:val="00B84049"/>
    <w:rsid w:val="00B8418D"/>
    <w:rsid w:val="00B84555"/>
    <w:rsid w:val="00B84AE7"/>
    <w:rsid w:val="00B84B1D"/>
    <w:rsid w:val="00B84CA9"/>
    <w:rsid w:val="00B852F9"/>
    <w:rsid w:val="00B86147"/>
    <w:rsid w:val="00B8694B"/>
    <w:rsid w:val="00B86A95"/>
    <w:rsid w:val="00B87567"/>
    <w:rsid w:val="00B87D52"/>
    <w:rsid w:val="00B903E0"/>
    <w:rsid w:val="00B90636"/>
    <w:rsid w:val="00B9079E"/>
    <w:rsid w:val="00B91944"/>
    <w:rsid w:val="00B919AB"/>
    <w:rsid w:val="00B92160"/>
    <w:rsid w:val="00B923DC"/>
    <w:rsid w:val="00B92725"/>
    <w:rsid w:val="00B9278F"/>
    <w:rsid w:val="00B94365"/>
    <w:rsid w:val="00B9460B"/>
    <w:rsid w:val="00B94DFE"/>
    <w:rsid w:val="00B94EB9"/>
    <w:rsid w:val="00B94FC4"/>
    <w:rsid w:val="00B9512C"/>
    <w:rsid w:val="00B95577"/>
    <w:rsid w:val="00B95976"/>
    <w:rsid w:val="00B95A91"/>
    <w:rsid w:val="00B95EA2"/>
    <w:rsid w:val="00B97185"/>
    <w:rsid w:val="00B97595"/>
    <w:rsid w:val="00B978AE"/>
    <w:rsid w:val="00B97D4A"/>
    <w:rsid w:val="00BA009B"/>
    <w:rsid w:val="00BA056D"/>
    <w:rsid w:val="00BA0CCE"/>
    <w:rsid w:val="00BA124D"/>
    <w:rsid w:val="00BA1383"/>
    <w:rsid w:val="00BA1C74"/>
    <w:rsid w:val="00BA214B"/>
    <w:rsid w:val="00BA2968"/>
    <w:rsid w:val="00BA2C2E"/>
    <w:rsid w:val="00BA2D2B"/>
    <w:rsid w:val="00BA2F5B"/>
    <w:rsid w:val="00BA3572"/>
    <w:rsid w:val="00BA3595"/>
    <w:rsid w:val="00BA389D"/>
    <w:rsid w:val="00BA3DE5"/>
    <w:rsid w:val="00BA411E"/>
    <w:rsid w:val="00BA444B"/>
    <w:rsid w:val="00BA44C8"/>
    <w:rsid w:val="00BA44D1"/>
    <w:rsid w:val="00BA46A5"/>
    <w:rsid w:val="00BA4B68"/>
    <w:rsid w:val="00BA595D"/>
    <w:rsid w:val="00BA5B32"/>
    <w:rsid w:val="00BA669C"/>
    <w:rsid w:val="00BA6880"/>
    <w:rsid w:val="00BA6FBF"/>
    <w:rsid w:val="00BA7319"/>
    <w:rsid w:val="00BA75A4"/>
    <w:rsid w:val="00BB0129"/>
    <w:rsid w:val="00BB05D0"/>
    <w:rsid w:val="00BB05E6"/>
    <w:rsid w:val="00BB065F"/>
    <w:rsid w:val="00BB0A35"/>
    <w:rsid w:val="00BB14A1"/>
    <w:rsid w:val="00BB162F"/>
    <w:rsid w:val="00BB175F"/>
    <w:rsid w:val="00BB212A"/>
    <w:rsid w:val="00BB2341"/>
    <w:rsid w:val="00BB2BE4"/>
    <w:rsid w:val="00BB330E"/>
    <w:rsid w:val="00BB35CF"/>
    <w:rsid w:val="00BB3649"/>
    <w:rsid w:val="00BB3FAB"/>
    <w:rsid w:val="00BB4109"/>
    <w:rsid w:val="00BB4422"/>
    <w:rsid w:val="00BB467A"/>
    <w:rsid w:val="00BB4C11"/>
    <w:rsid w:val="00BB50B3"/>
    <w:rsid w:val="00BB5293"/>
    <w:rsid w:val="00BB55CF"/>
    <w:rsid w:val="00BB5893"/>
    <w:rsid w:val="00BB58A1"/>
    <w:rsid w:val="00BB6187"/>
    <w:rsid w:val="00BB66EA"/>
    <w:rsid w:val="00BB730E"/>
    <w:rsid w:val="00BB7735"/>
    <w:rsid w:val="00BB78BB"/>
    <w:rsid w:val="00BB7D94"/>
    <w:rsid w:val="00BC0003"/>
    <w:rsid w:val="00BC0663"/>
    <w:rsid w:val="00BC0E6A"/>
    <w:rsid w:val="00BC1583"/>
    <w:rsid w:val="00BC1CE2"/>
    <w:rsid w:val="00BC1D91"/>
    <w:rsid w:val="00BC1F32"/>
    <w:rsid w:val="00BC20FA"/>
    <w:rsid w:val="00BC2313"/>
    <w:rsid w:val="00BC39EF"/>
    <w:rsid w:val="00BC3BF5"/>
    <w:rsid w:val="00BC443A"/>
    <w:rsid w:val="00BC4D84"/>
    <w:rsid w:val="00BC4DAC"/>
    <w:rsid w:val="00BC4F57"/>
    <w:rsid w:val="00BC5007"/>
    <w:rsid w:val="00BC514E"/>
    <w:rsid w:val="00BC587C"/>
    <w:rsid w:val="00BC5CC3"/>
    <w:rsid w:val="00BC676A"/>
    <w:rsid w:val="00BC676D"/>
    <w:rsid w:val="00BC685B"/>
    <w:rsid w:val="00BC72E5"/>
    <w:rsid w:val="00BC740E"/>
    <w:rsid w:val="00BC7725"/>
    <w:rsid w:val="00BC7DA0"/>
    <w:rsid w:val="00BD0188"/>
    <w:rsid w:val="00BD0312"/>
    <w:rsid w:val="00BD04C4"/>
    <w:rsid w:val="00BD0831"/>
    <w:rsid w:val="00BD1159"/>
    <w:rsid w:val="00BD1697"/>
    <w:rsid w:val="00BD173C"/>
    <w:rsid w:val="00BD1930"/>
    <w:rsid w:val="00BD2065"/>
    <w:rsid w:val="00BD21E9"/>
    <w:rsid w:val="00BD2205"/>
    <w:rsid w:val="00BD2526"/>
    <w:rsid w:val="00BD2A5F"/>
    <w:rsid w:val="00BD2AEC"/>
    <w:rsid w:val="00BD33F8"/>
    <w:rsid w:val="00BD3446"/>
    <w:rsid w:val="00BD347D"/>
    <w:rsid w:val="00BD397D"/>
    <w:rsid w:val="00BD3986"/>
    <w:rsid w:val="00BD4A3E"/>
    <w:rsid w:val="00BD5BDD"/>
    <w:rsid w:val="00BD6579"/>
    <w:rsid w:val="00BD65FA"/>
    <w:rsid w:val="00BD675F"/>
    <w:rsid w:val="00BD6945"/>
    <w:rsid w:val="00BD71B3"/>
    <w:rsid w:val="00BD7B91"/>
    <w:rsid w:val="00BD7C3E"/>
    <w:rsid w:val="00BE0338"/>
    <w:rsid w:val="00BE15C0"/>
    <w:rsid w:val="00BE1847"/>
    <w:rsid w:val="00BE1A2B"/>
    <w:rsid w:val="00BE297A"/>
    <w:rsid w:val="00BE3999"/>
    <w:rsid w:val="00BE3AFC"/>
    <w:rsid w:val="00BE3BE3"/>
    <w:rsid w:val="00BE4034"/>
    <w:rsid w:val="00BE47D0"/>
    <w:rsid w:val="00BE4A5D"/>
    <w:rsid w:val="00BE4BD0"/>
    <w:rsid w:val="00BE50F9"/>
    <w:rsid w:val="00BE5339"/>
    <w:rsid w:val="00BE55E3"/>
    <w:rsid w:val="00BE5A0B"/>
    <w:rsid w:val="00BE62A7"/>
    <w:rsid w:val="00BE6395"/>
    <w:rsid w:val="00BE656E"/>
    <w:rsid w:val="00BE667F"/>
    <w:rsid w:val="00BE66E2"/>
    <w:rsid w:val="00BE6827"/>
    <w:rsid w:val="00BE6B55"/>
    <w:rsid w:val="00BE7089"/>
    <w:rsid w:val="00BE7118"/>
    <w:rsid w:val="00BE769A"/>
    <w:rsid w:val="00BE7B02"/>
    <w:rsid w:val="00BF0567"/>
    <w:rsid w:val="00BF0869"/>
    <w:rsid w:val="00BF0881"/>
    <w:rsid w:val="00BF0E3D"/>
    <w:rsid w:val="00BF111F"/>
    <w:rsid w:val="00BF34E8"/>
    <w:rsid w:val="00BF3685"/>
    <w:rsid w:val="00BF46C0"/>
    <w:rsid w:val="00BF5F2F"/>
    <w:rsid w:val="00BF5FF4"/>
    <w:rsid w:val="00BF6023"/>
    <w:rsid w:val="00BF636E"/>
    <w:rsid w:val="00BF6AF1"/>
    <w:rsid w:val="00BF6C84"/>
    <w:rsid w:val="00BF6CAF"/>
    <w:rsid w:val="00BF6DC0"/>
    <w:rsid w:val="00BF6E3B"/>
    <w:rsid w:val="00BF77BC"/>
    <w:rsid w:val="00BF7EBE"/>
    <w:rsid w:val="00C00A81"/>
    <w:rsid w:val="00C00CC0"/>
    <w:rsid w:val="00C00F21"/>
    <w:rsid w:val="00C0139A"/>
    <w:rsid w:val="00C01ED2"/>
    <w:rsid w:val="00C02231"/>
    <w:rsid w:val="00C024AE"/>
    <w:rsid w:val="00C02950"/>
    <w:rsid w:val="00C0295A"/>
    <w:rsid w:val="00C03003"/>
    <w:rsid w:val="00C03B2A"/>
    <w:rsid w:val="00C03CF7"/>
    <w:rsid w:val="00C03DB3"/>
    <w:rsid w:val="00C0420D"/>
    <w:rsid w:val="00C04EBD"/>
    <w:rsid w:val="00C06084"/>
    <w:rsid w:val="00C0655C"/>
    <w:rsid w:val="00C06A76"/>
    <w:rsid w:val="00C06ABF"/>
    <w:rsid w:val="00C06DE9"/>
    <w:rsid w:val="00C070F1"/>
    <w:rsid w:val="00C07540"/>
    <w:rsid w:val="00C100AE"/>
    <w:rsid w:val="00C101D6"/>
    <w:rsid w:val="00C1032B"/>
    <w:rsid w:val="00C106C3"/>
    <w:rsid w:val="00C11538"/>
    <w:rsid w:val="00C1257F"/>
    <w:rsid w:val="00C12C21"/>
    <w:rsid w:val="00C133C3"/>
    <w:rsid w:val="00C1348D"/>
    <w:rsid w:val="00C13DD5"/>
    <w:rsid w:val="00C14195"/>
    <w:rsid w:val="00C14AAF"/>
    <w:rsid w:val="00C14E39"/>
    <w:rsid w:val="00C15C53"/>
    <w:rsid w:val="00C168EF"/>
    <w:rsid w:val="00C16BED"/>
    <w:rsid w:val="00C1712B"/>
    <w:rsid w:val="00C173CC"/>
    <w:rsid w:val="00C17A20"/>
    <w:rsid w:val="00C17B67"/>
    <w:rsid w:val="00C200E9"/>
    <w:rsid w:val="00C2052F"/>
    <w:rsid w:val="00C2071D"/>
    <w:rsid w:val="00C20B81"/>
    <w:rsid w:val="00C20D46"/>
    <w:rsid w:val="00C21481"/>
    <w:rsid w:val="00C216F0"/>
    <w:rsid w:val="00C21C71"/>
    <w:rsid w:val="00C222FC"/>
    <w:rsid w:val="00C225DD"/>
    <w:rsid w:val="00C233E3"/>
    <w:rsid w:val="00C23855"/>
    <w:rsid w:val="00C24243"/>
    <w:rsid w:val="00C2453A"/>
    <w:rsid w:val="00C252E8"/>
    <w:rsid w:val="00C253D2"/>
    <w:rsid w:val="00C253E6"/>
    <w:rsid w:val="00C254F3"/>
    <w:rsid w:val="00C256A5"/>
    <w:rsid w:val="00C25855"/>
    <w:rsid w:val="00C25BA5"/>
    <w:rsid w:val="00C25EA8"/>
    <w:rsid w:val="00C263BF"/>
    <w:rsid w:val="00C266A5"/>
    <w:rsid w:val="00C27056"/>
    <w:rsid w:val="00C270A5"/>
    <w:rsid w:val="00C27410"/>
    <w:rsid w:val="00C2767D"/>
    <w:rsid w:val="00C27FC9"/>
    <w:rsid w:val="00C30257"/>
    <w:rsid w:val="00C30560"/>
    <w:rsid w:val="00C30769"/>
    <w:rsid w:val="00C314CB"/>
    <w:rsid w:val="00C3150D"/>
    <w:rsid w:val="00C3151D"/>
    <w:rsid w:val="00C316AD"/>
    <w:rsid w:val="00C31D66"/>
    <w:rsid w:val="00C31E51"/>
    <w:rsid w:val="00C31ED0"/>
    <w:rsid w:val="00C32A73"/>
    <w:rsid w:val="00C32B5D"/>
    <w:rsid w:val="00C336D4"/>
    <w:rsid w:val="00C33848"/>
    <w:rsid w:val="00C341CB"/>
    <w:rsid w:val="00C3449F"/>
    <w:rsid w:val="00C34D75"/>
    <w:rsid w:val="00C3540C"/>
    <w:rsid w:val="00C3544C"/>
    <w:rsid w:val="00C35CEF"/>
    <w:rsid w:val="00C35F24"/>
    <w:rsid w:val="00C367D4"/>
    <w:rsid w:val="00C36C50"/>
    <w:rsid w:val="00C36F14"/>
    <w:rsid w:val="00C370DC"/>
    <w:rsid w:val="00C378F8"/>
    <w:rsid w:val="00C37A45"/>
    <w:rsid w:val="00C4026E"/>
    <w:rsid w:val="00C4055D"/>
    <w:rsid w:val="00C40798"/>
    <w:rsid w:val="00C410F6"/>
    <w:rsid w:val="00C411AD"/>
    <w:rsid w:val="00C411E9"/>
    <w:rsid w:val="00C41A83"/>
    <w:rsid w:val="00C41F01"/>
    <w:rsid w:val="00C42181"/>
    <w:rsid w:val="00C42AA7"/>
    <w:rsid w:val="00C433BB"/>
    <w:rsid w:val="00C4378B"/>
    <w:rsid w:val="00C43A13"/>
    <w:rsid w:val="00C43AFC"/>
    <w:rsid w:val="00C43CB6"/>
    <w:rsid w:val="00C43F32"/>
    <w:rsid w:val="00C450EA"/>
    <w:rsid w:val="00C47A8F"/>
    <w:rsid w:val="00C47D70"/>
    <w:rsid w:val="00C50136"/>
    <w:rsid w:val="00C503CF"/>
    <w:rsid w:val="00C506F0"/>
    <w:rsid w:val="00C50BBD"/>
    <w:rsid w:val="00C50C9C"/>
    <w:rsid w:val="00C50DD8"/>
    <w:rsid w:val="00C50F07"/>
    <w:rsid w:val="00C515A3"/>
    <w:rsid w:val="00C516EF"/>
    <w:rsid w:val="00C51F4E"/>
    <w:rsid w:val="00C5243E"/>
    <w:rsid w:val="00C52CA9"/>
    <w:rsid w:val="00C53DBA"/>
    <w:rsid w:val="00C53EBF"/>
    <w:rsid w:val="00C5429A"/>
    <w:rsid w:val="00C543A1"/>
    <w:rsid w:val="00C5456F"/>
    <w:rsid w:val="00C546A6"/>
    <w:rsid w:val="00C54716"/>
    <w:rsid w:val="00C54C34"/>
    <w:rsid w:val="00C54EA3"/>
    <w:rsid w:val="00C5521F"/>
    <w:rsid w:val="00C55484"/>
    <w:rsid w:val="00C55C58"/>
    <w:rsid w:val="00C55DDE"/>
    <w:rsid w:val="00C560D5"/>
    <w:rsid w:val="00C56212"/>
    <w:rsid w:val="00C568AC"/>
    <w:rsid w:val="00C56C78"/>
    <w:rsid w:val="00C56CA0"/>
    <w:rsid w:val="00C570AC"/>
    <w:rsid w:val="00C57A89"/>
    <w:rsid w:val="00C60A9D"/>
    <w:rsid w:val="00C60D9A"/>
    <w:rsid w:val="00C60E26"/>
    <w:rsid w:val="00C60EC5"/>
    <w:rsid w:val="00C61577"/>
    <w:rsid w:val="00C6170C"/>
    <w:rsid w:val="00C619E0"/>
    <w:rsid w:val="00C61B72"/>
    <w:rsid w:val="00C62244"/>
    <w:rsid w:val="00C6254F"/>
    <w:rsid w:val="00C63855"/>
    <w:rsid w:val="00C638D2"/>
    <w:rsid w:val="00C63A5E"/>
    <w:rsid w:val="00C63F6F"/>
    <w:rsid w:val="00C64735"/>
    <w:rsid w:val="00C64813"/>
    <w:rsid w:val="00C64F0B"/>
    <w:rsid w:val="00C651A9"/>
    <w:rsid w:val="00C6567D"/>
    <w:rsid w:val="00C65A8F"/>
    <w:rsid w:val="00C65E72"/>
    <w:rsid w:val="00C67319"/>
    <w:rsid w:val="00C67520"/>
    <w:rsid w:val="00C67C96"/>
    <w:rsid w:val="00C67E2A"/>
    <w:rsid w:val="00C717A7"/>
    <w:rsid w:val="00C71A7A"/>
    <w:rsid w:val="00C72A41"/>
    <w:rsid w:val="00C72C6C"/>
    <w:rsid w:val="00C7316C"/>
    <w:rsid w:val="00C733B4"/>
    <w:rsid w:val="00C7340D"/>
    <w:rsid w:val="00C7393C"/>
    <w:rsid w:val="00C739DF"/>
    <w:rsid w:val="00C7459F"/>
    <w:rsid w:val="00C74691"/>
    <w:rsid w:val="00C74740"/>
    <w:rsid w:val="00C747A6"/>
    <w:rsid w:val="00C749B5"/>
    <w:rsid w:val="00C74B18"/>
    <w:rsid w:val="00C75588"/>
    <w:rsid w:val="00C763A3"/>
    <w:rsid w:val="00C7698F"/>
    <w:rsid w:val="00C76B15"/>
    <w:rsid w:val="00C76DCF"/>
    <w:rsid w:val="00C772BE"/>
    <w:rsid w:val="00C7746E"/>
    <w:rsid w:val="00C7769C"/>
    <w:rsid w:val="00C8024A"/>
    <w:rsid w:val="00C807FC"/>
    <w:rsid w:val="00C81378"/>
    <w:rsid w:val="00C81710"/>
    <w:rsid w:val="00C81BB5"/>
    <w:rsid w:val="00C8222C"/>
    <w:rsid w:val="00C822CD"/>
    <w:rsid w:val="00C82484"/>
    <w:rsid w:val="00C8281E"/>
    <w:rsid w:val="00C82844"/>
    <w:rsid w:val="00C8303D"/>
    <w:rsid w:val="00C83974"/>
    <w:rsid w:val="00C83A1C"/>
    <w:rsid w:val="00C83B64"/>
    <w:rsid w:val="00C8408C"/>
    <w:rsid w:val="00C8417B"/>
    <w:rsid w:val="00C843FA"/>
    <w:rsid w:val="00C849C8"/>
    <w:rsid w:val="00C84D02"/>
    <w:rsid w:val="00C854A4"/>
    <w:rsid w:val="00C85741"/>
    <w:rsid w:val="00C85766"/>
    <w:rsid w:val="00C85790"/>
    <w:rsid w:val="00C865F2"/>
    <w:rsid w:val="00C874BE"/>
    <w:rsid w:val="00C876DD"/>
    <w:rsid w:val="00C87ECA"/>
    <w:rsid w:val="00C90184"/>
    <w:rsid w:val="00C903A6"/>
    <w:rsid w:val="00C903C4"/>
    <w:rsid w:val="00C90F7E"/>
    <w:rsid w:val="00C9118F"/>
    <w:rsid w:val="00C91389"/>
    <w:rsid w:val="00C91472"/>
    <w:rsid w:val="00C914C4"/>
    <w:rsid w:val="00C9264D"/>
    <w:rsid w:val="00C92C06"/>
    <w:rsid w:val="00C92F97"/>
    <w:rsid w:val="00C9309E"/>
    <w:rsid w:val="00C9314F"/>
    <w:rsid w:val="00C938AB"/>
    <w:rsid w:val="00C938BC"/>
    <w:rsid w:val="00C938E1"/>
    <w:rsid w:val="00C93CB2"/>
    <w:rsid w:val="00C94240"/>
    <w:rsid w:val="00C945A7"/>
    <w:rsid w:val="00C94926"/>
    <w:rsid w:val="00C94C92"/>
    <w:rsid w:val="00C95109"/>
    <w:rsid w:val="00C95417"/>
    <w:rsid w:val="00C96783"/>
    <w:rsid w:val="00C96E65"/>
    <w:rsid w:val="00C97833"/>
    <w:rsid w:val="00C97867"/>
    <w:rsid w:val="00C97D31"/>
    <w:rsid w:val="00CA00E0"/>
    <w:rsid w:val="00CA0174"/>
    <w:rsid w:val="00CA020B"/>
    <w:rsid w:val="00CA10E7"/>
    <w:rsid w:val="00CA196A"/>
    <w:rsid w:val="00CA2347"/>
    <w:rsid w:val="00CA2A5D"/>
    <w:rsid w:val="00CA300C"/>
    <w:rsid w:val="00CA31A1"/>
    <w:rsid w:val="00CA31B1"/>
    <w:rsid w:val="00CA3230"/>
    <w:rsid w:val="00CA324C"/>
    <w:rsid w:val="00CA4516"/>
    <w:rsid w:val="00CA4D88"/>
    <w:rsid w:val="00CA5228"/>
    <w:rsid w:val="00CA52E6"/>
    <w:rsid w:val="00CA530F"/>
    <w:rsid w:val="00CA56D7"/>
    <w:rsid w:val="00CA67A2"/>
    <w:rsid w:val="00CA695D"/>
    <w:rsid w:val="00CA70DE"/>
    <w:rsid w:val="00CA73E1"/>
    <w:rsid w:val="00CA7A03"/>
    <w:rsid w:val="00CA7C2B"/>
    <w:rsid w:val="00CA7C64"/>
    <w:rsid w:val="00CB0532"/>
    <w:rsid w:val="00CB09C7"/>
    <w:rsid w:val="00CB0BF7"/>
    <w:rsid w:val="00CB0EEF"/>
    <w:rsid w:val="00CB0F5D"/>
    <w:rsid w:val="00CB1366"/>
    <w:rsid w:val="00CB1965"/>
    <w:rsid w:val="00CB1CBE"/>
    <w:rsid w:val="00CB1EB7"/>
    <w:rsid w:val="00CB1F7F"/>
    <w:rsid w:val="00CB24CF"/>
    <w:rsid w:val="00CB276C"/>
    <w:rsid w:val="00CB2EA2"/>
    <w:rsid w:val="00CB38BB"/>
    <w:rsid w:val="00CB3974"/>
    <w:rsid w:val="00CB3A86"/>
    <w:rsid w:val="00CB3E6F"/>
    <w:rsid w:val="00CB410D"/>
    <w:rsid w:val="00CB4153"/>
    <w:rsid w:val="00CB439A"/>
    <w:rsid w:val="00CB4563"/>
    <w:rsid w:val="00CB51DB"/>
    <w:rsid w:val="00CB52A9"/>
    <w:rsid w:val="00CB583C"/>
    <w:rsid w:val="00CB6404"/>
    <w:rsid w:val="00CB6A24"/>
    <w:rsid w:val="00CB6F08"/>
    <w:rsid w:val="00CB6FFC"/>
    <w:rsid w:val="00CB7270"/>
    <w:rsid w:val="00CB78DC"/>
    <w:rsid w:val="00CB79C3"/>
    <w:rsid w:val="00CB7F0D"/>
    <w:rsid w:val="00CC0D44"/>
    <w:rsid w:val="00CC0F2E"/>
    <w:rsid w:val="00CC17FF"/>
    <w:rsid w:val="00CC1956"/>
    <w:rsid w:val="00CC1A3F"/>
    <w:rsid w:val="00CC1AC7"/>
    <w:rsid w:val="00CC1BD3"/>
    <w:rsid w:val="00CC214C"/>
    <w:rsid w:val="00CC2500"/>
    <w:rsid w:val="00CC2AF5"/>
    <w:rsid w:val="00CC2B28"/>
    <w:rsid w:val="00CC2F07"/>
    <w:rsid w:val="00CC2F7E"/>
    <w:rsid w:val="00CC2FB0"/>
    <w:rsid w:val="00CC32F2"/>
    <w:rsid w:val="00CC389D"/>
    <w:rsid w:val="00CC3963"/>
    <w:rsid w:val="00CC3FB5"/>
    <w:rsid w:val="00CC5474"/>
    <w:rsid w:val="00CC5EA6"/>
    <w:rsid w:val="00CC6107"/>
    <w:rsid w:val="00CC6264"/>
    <w:rsid w:val="00CC662B"/>
    <w:rsid w:val="00CC6941"/>
    <w:rsid w:val="00CC70CA"/>
    <w:rsid w:val="00CC70FC"/>
    <w:rsid w:val="00CC74E0"/>
    <w:rsid w:val="00CC751F"/>
    <w:rsid w:val="00CC7714"/>
    <w:rsid w:val="00CC7D2F"/>
    <w:rsid w:val="00CD064A"/>
    <w:rsid w:val="00CD0BC9"/>
    <w:rsid w:val="00CD103B"/>
    <w:rsid w:val="00CD2047"/>
    <w:rsid w:val="00CD21C0"/>
    <w:rsid w:val="00CD2310"/>
    <w:rsid w:val="00CD2611"/>
    <w:rsid w:val="00CD26B6"/>
    <w:rsid w:val="00CD363E"/>
    <w:rsid w:val="00CD38BD"/>
    <w:rsid w:val="00CD3A64"/>
    <w:rsid w:val="00CD3D9E"/>
    <w:rsid w:val="00CD4221"/>
    <w:rsid w:val="00CD4390"/>
    <w:rsid w:val="00CD4601"/>
    <w:rsid w:val="00CD496C"/>
    <w:rsid w:val="00CD49CE"/>
    <w:rsid w:val="00CD52DF"/>
    <w:rsid w:val="00CD56B6"/>
    <w:rsid w:val="00CD67B8"/>
    <w:rsid w:val="00CD752F"/>
    <w:rsid w:val="00CD7872"/>
    <w:rsid w:val="00CE0551"/>
    <w:rsid w:val="00CE0602"/>
    <w:rsid w:val="00CE0741"/>
    <w:rsid w:val="00CE0A78"/>
    <w:rsid w:val="00CE118A"/>
    <w:rsid w:val="00CE15D3"/>
    <w:rsid w:val="00CE196B"/>
    <w:rsid w:val="00CE1AEC"/>
    <w:rsid w:val="00CE1AFB"/>
    <w:rsid w:val="00CE21A3"/>
    <w:rsid w:val="00CE2212"/>
    <w:rsid w:val="00CE221E"/>
    <w:rsid w:val="00CE2AC7"/>
    <w:rsid w:val="00CE2ED5"/>
    <w:rsid w:val="00CE3041"/>
    <w:rsid w:val="00CE3285"/>
    <w:rsid w:val="00CE36EC"/>
    <w:rsid w:val="00CE375D"/>
    <w:rsid w:val="00CE39A5"/>
    <w:rsid w:val="00CE3B1D"/>
    <w:rsid w:val="00CE3BC6"/>
    <w:rsid w:val="00CE3E36"/>
    <w:rsid w:val="00CE50E7"/>
    <w:rsid w:val="00CE52A7"/>
    <w:rsid w:val="00CE53E4"/>
    <w:rsid w:val="00CE5450"/>
    <w:rsid w:val="00CE726C"/>
    <w:rsid w:val="00CE76E3"/>
    <w:rsid w:val="00CE7752"/>
    <w:rsid w:val="00CE79FB"/>
    <w:rsid w:val="00CE7D9F"/>
    <w:rsid w:val="00CE7F5E"/>
    <w:rsid w:val="00CF092F"/>
    <w:rsid w:val="00CF0996"/>
    <w:rsid w:val="00CF0999"/>
    <w:rsid w:val="00CF1009"/>
    <w:rsid w:val="00CF164B"/>
    <w:rsid w:val="00CF21B4"/>
    <w:rsid w:val="00CF2238"/>
    <w:rsid w:val="00CF2529"/>
    <w:rsid w:val="00CF2E11"/>
    <w:rsid w:val="00CF3250"/>
    <w:rsid w:val="00CF340C"/>
    <w:rsid w:val="00CF38BD"/>
    <w:rsid w:val="00CF3F8A"/>
    <w:rsid w:val="00CF41F4"/>
    <w:rsid w:val="00CF4532"/>
    <w:rsid w:val="00CF4685"/>
    <w:rsid w:val="00CF486F"/>
    <w:rsid w:val="00CF4B5C"/>
    <w:rsid w:val="00CF5BC6"/>
    <w:rsid w:val="00CF5D20"/>
    <w:rsid w:val="00CF621D"/>
    <w:rsid w:val="00CF6F49"/>
    <w:rsid w:val="00CF71F2"/>
    <w:rsid w:val="00CF744E"/>
    <w:rsid w:val="00CF75CA"/>
    <w:rsid w:val="00CF7846"/>
    <w:rsid w:val="00CF7B66"/>
    <w:rsid w:val="00CF7CC0"/>
    <w:rsid w:val="00D0023C"/>
    <w:rsid w:val="00D00330"/>
    <w:rsid w:val="00D00D08"/>
    <w:rsid w:val="00D013D2"/>
    <w:rsid w:val="00D01701"/>
    <w:rsid w:val="00D01922"/>
    <w:rsid w:val="00D021C6"/>
    <w:rsid w:val="00D025CC"/>
    <w:rsid w:val="00D026B8"/>
    <w:rsid w:val="00D02CC0"/>
    <w:rsid w:val="00D02E9E"/>
    <w:rsid w:val="00D037E1"/>
    <w:rsid w:val="00D03A72"/>
    <w:rsid w:val="00D03B49"/>
    <w:rsid w:val="00D03BD3"/>
    <w:rsid w:val="00D040BB"/>
    <w:rsid w:val="00D047D7"/>
    <w:rsid w:val="00D04AF2"/>
    <w:rsid w:val="00D04DEA"/>
    <w:rsid w:val="00D05251"/>
    <w:rsid w:val="00D052CB"/>
    <w:rsid w:val="00D05672"/>
    <w:rsid w:val="00D05C74"/>
    <w:rsid w:val="00D05DEA"/>
    <w:rsid w:val="00D05F84"/>
    <w:rsid w:val="00D06F56"/>
    <w:rsid w:val="00D0735D"/>
    <w:rsid w:val="00D07AB3"/>
    <w:rsid w:val="00D07FBA"/>
    <w:rsid w:val="00D101B5"/>
    <w:rsid w:val="00D104F3"/>
    <w:rsid w:val="00D105CF"/>
    <w:rsid w:val="00D108F0"/>
    <w:rsid w:val="00D10960"/>
    <w:rsid w:val="00D114D4"/>
    <w:rsid w:val="00D11509"/>
    <w:rsid w:val="00D11826"/>
    <w:rsid w:val="00D11B0D"/>
    <w:rsid w:val="00D11DE2"/>
    <w:rsid w:val="00D1206E"/>
    <w:rsid w:val="00D12801"/>
    <w:rsid w:val="00D12F11"/>
    <w:rsid w:val="00D13197"/>
    <w:rsid w:val="00D1336F"/>
    <w:rsid w:val="00D13421"/>
    <w:rsid w:val="00D13B63"/>
    <w:rsid w:val="00D1402F"/>
    <w:rsid w:val="00D14156"/>
    <w:rsid w:val="00D14646"/>
    <w:rsid w:val="00D14C02"/>
    <w:rsid w:val="00D14CB5"/>
    <w:rsid w:val="00D14FA6"/>
    <w:rsid w:val="00D155EB"/>
    <w:rsid w:val="00D15B36"/>
    <w:rsid w:val="00D15B54"/>
    <w:rsid w:val="00D15DC1"/>
    <w:rsid w:val="00D15F14"/>
    <w:rsid w:val="00D16AA9"/>
    <w:rsid w:val="00D16D22"/>
    <w:rsid w:val="00D171D0"/>
    <w:rsid w:val="00D17347"/>
    <w:rsid w:val="00D176B6"/>
    <w:rsid w:val="00D17F52"/>
    <w:rsid w:val="00D201D0"/>
    <w:rsid w:val="00D20553"/>
    <w:rsid w:val="00D20F93"/>
    <w:rsid w:val="00D21978"/>
    <w:rsid w:val="00D21C97"/>
    <w:rsid w:val="00D22686"/>
    <w:rsid w:val="00D226CF"/>
    <w:rsid w:val="00D22F1C"/>
    <w:rsid w:val="00D230E6"/>
    <w:rsid w:val="00D2319E"/>
    <w:rsid w:val="00D2369A"/>
    <w:rsid w:val="00D23A02"/>
    <w:rsid w:val="00D23EA4"/>
    <w:rsid w:val="00D23FD5"/>
    <w:rsid w:val="00D23FE3"/>
    <w:rsid w:val="00D2430A"/>
    <w:rsid w:val="00D244A8"/>
    <w:rsid w:val="00D24723"/>
    <w:rsid w:val="00D24A2A"/>
    <w:rsid w:val="00D24D57"/>
    <w:rsid w:val="00D259FE"/>
    <w:rsid w:val="00D25E8C"/>
    <w:rsid w:val="00D25EA1"/>
    <w:rsid w:val="00D264D9"/>
    <w:rsid w:val="00D26578"/>
    <w:rsid w:val="00D26680"/>
    <w:rsid w:val="00D26EDD"/>
    <w:rsid w:val="00D2702D"/>
    <w:rsid w:val="00D2739F"/>
    <w:rsid w:val="00D27543"/>
    <w:rsid w:val="00D304CF"/>
    <w:rsid w:val="00D30E83"/>
    <w:rsid w:val="00D31180"/>
    <w:rsid w:val="00D317F9"/>
    <w:rsid w:val="00D31A7A"/>
    <w:rsid w:val="00D31BAA"/>
    <w:rsid w:val="00D31EA1"/>
    <w:rsid w:val="00D31F79"/>
    <w:rsid w:val="00D3210C"/>
    <w:rsid w:val="00D321D8"/>
    <w:rsid w:val="00D323B5"/>
    <w:rsid w:val="00D325DC"/>
    <w:rsid w:val="00D32AA0"/>
    <w:rsid w:val="00D32D40"/>
    <w:rsid w:val="00D33344"/>
    <w:rsid w:val="00D336D4"/>
    <w:rsid w:val="00D33763"/>
    <w:rsid w:val="00D33C35"/>
    <w:rsid w:val="00D33D80"/>
    <w:rsid w:val="00D34458"/>
    <w:rsid w:val="00D345EF"/>
    <w:rsid w:val="00D348BD"/>
    <w:rsid w:val="00D352E7"/>
    <w:rsid w:val="00D354AB"/>
    <w:rsid w:val="00D357DA"/>
    <w:rsid w:val="00D35E60"/>
    <w:rsid w:val="00D3629D"/>
    <w:rsid w:val="00D367FD"/>
    <w:rsid w:val="00D368B2"/>
    <w:rsid w:val="00D369EE"/>
    <w:rsid w:val="00D36D57"/>
    <w:rsid w:val="00D37F87"/>
    <w:rsid w:val="00D40A62"/>
    <w:rsid w:val="00D411B2"/>
    <w:rsid w:val="00D4136C"/>
    <w:rsid w:val="00D413C3"/>
    <w:rsid w:val="00D41722"/>
    <w:rsid w:val="00D4238F"/>
    <w:rsid w:val="00D427A6"/>
    <w:rsid w:val="00D43406"/>
    <w:rsid w:val="00D43E14"/>
    <w:rsid w:val="00D4435A"/>
    <w:rsid w:val="00D44367"/>
    <w:rsid w:val="00D443AC"/>
    <w:rsid w:val="00D449CA"/>
    <w:rsid w:val="00D44AF4"/>
    <w:rsid w:val="00D44B76"/>
    <w:rsid w:val="00D44B87"/>
    <w:rsid w:val="00D44C25"/>
    <w:rsid w:val="00D44F94"/>
    <w:rsid w:val="00D4611B"/>
    <w:rsid w:val="00D46B88"/>
    <w:rsid w:val="00D46F42"/>
    <w:rsid w:val="00D474DD"/>
    <w:rsid w:val="00D477F8"/>
    <w:rsid w:val="00D478A0"/>
    <w:rsid w:val="00D478C4"/>
    <w:rsid w:val="00D47A04"/>
    <w:rsid w:val="00D50597"/>
    <w:rsid w:val="00D50A46"/>
    <w:rsid w:val="00D50F96"/>
    <w:rsid w:val="00D51001"/>
    <w:rsid w:val="00D51DE9"/>
    <w:rsid w:val="00D523CC"/>
    <w:rsid w:val="00D523F2"/>
    <w:rsid w:val="00D52C69"/>
    <w:rsid w:val="00D52F5E"/>
    <w:rsid w:val="00D53514"/>
    <w:rsid w:val="00D5373E"/>
    <w:rsid w:val="00D54180"/>
    <w:rsid w:val="00D544F4"/>
    <w:rsid w:val="00D5553D"/>
    <w:rsid w:val="00D556A3"/>
    <w:rsid w:val="00D55719"/>
    <w:rsid w:val="00D55910"/>
    <w:rsid w:val="00D55A74"/>
    <w:rsid w:val="00D560F4"/>
    <w:rsid w:val="00D56435"/>
    <w:rsid w:val="00D5664D"/>
    <w:rsid w:val="00D566D8"/>
    <w:rsid w:val="00D56810"/>
    <w:rsid w:val="00D56A8E"/>
    <w:rsid w:val="00D56DE6"/>
    <w:rsid w:val="00D56E9A"/>
    <w:rsid w:val="00D5730B"/>
    <w:rsid w:val="00D57466"/>
    <w:rsid w:val="00D57477"/>
    <w:rsid w:val="00D57C0C"/>
    <w:rsid w:val="00D601BB"/>
    <w:rsid w:val="00D60C4A"/>
    <w:rsid w:val="00D60D13"/>
    <w:rsid w:val="00D611A6"/>
    <w:rsid w:val="00D61880"/>
    <w:rsid w:val="00D62B19"/>
    <w:rsid w:val="00D64231"/>
    <w:rsid w:val="00D6428D"/>
    <w:rsid w:val="00D64AE1"/>
    <w:rsid w:val="00D64E42"/>
    <w:rsid w:val="00D6519F"/>
    <w:rsid w:val="00D65360"/>
    <w:rsid w:val="00D6560E"/>
    <w:rsid w:val="00D656C2"/>
    <w:rsid w:val="00D6639B"/>
    <w:rsid w:val="00D66A3D"/>
    <w:rsid w:val="00D66BE0"/>
    <w:rsid w:val="00D673BB"/>
    <w:rsid w:val="00D67462"/>
    <w:rsid w:val="00D6781C"/>
    <w:rsid w:val="00D6788F"/>
    <w:rsid w:val="00D67FCC"/>
    <w:rsid w:val="00D70003"/>
    <w:rsid w:val="00D701CA"/>
    <w:rsid w:val="00D70227"/>
    <w:rsid w:val="00D70DD1"/>
    <w:rsid w:val="00D722BF"/>
    <w:rsid w:val="00D7244C"/>
    <w:rsid w:val="00D72ADE"/>
    <w:rsid w:val="00D72C02"/>
    <w:rsid w:val="00D732F7"/>
    <w:rsid w:val="00D73CF7"/>
    <w:rsid w:val="00D73CFD"/>
    <w:rsid w:val="00D7457B"/>
    <w:rsid w:val="00D7461A"/>
    <w:rsid w:val="00D747A0"/>
    <w:rsid w:val="00D747BB"/>
    <w:rsid w:val="00D75EA9"/>
    <w:rsid w:val="00D76056"/>
    <w:rsid w:val="00D7625C"/>
    <w:rsid w:val="00D76418"/>
    <w:rsid w:val="00D76A2C"/>
    <w:rsid w:val="00D76C15"/>
    <w:rsid w:val="00D7720F"/>
    <w:rsid w:val="00D7772D"/>
    <w:rsid w:val="00D77784"/>
    <w:rsid w:val="00D77AEB"/>
    <w:rsid w:val="00D77C62"/>
    <w:rsid w:val="00D80975"/>
    <w:rsid w:val="00D81375"/>
    <w:rsid w:val="00D813DA"/>
    <w:rsid w:val="00D820C6"/>
    <w:rsid w:val="00D8230E"/>
    <w:rsid w:val="00D8250D"/>
    <w:rsid w:val="00D82760"/>
    <w:rsid w:val="00D82CB0"/>
    <w:rsid w:val="00D838D4"/>
    <w:rsid w:val="00D83AE9"/>
    <w:rsid w:val="00D8435D"/>
    <w:rsid w:val="00D84EFB"/>
    <w:rsid w:val="00D850E5"/>
    <w:rsid w:val="00D85733"/>
    <w:rsid w:val="00D87B97"/>
    <w:rsid w:val="00D87F4A"/>
    <w:rsid w:val="00D900D2"/>
    <w:rsid w:val="00D90A36"/>
    <w:rsid w:val="00D91267"/>
    <w:rsid w:val="00D915B3"/>
    <w:rsid w:val="00D91C16"/>
    <w:rsid w:val="00D927E1"/>
    <w:rsid w:val="00D928FB"/>
    <w:rsid w:val="00D92923"/>
    <w:rsid w:val="00D93117"/>
    <w:rsid w:val="00D934A2"/>
    <w:rsid w:val="00D937F9"/>
    <w:rsid w:val="00D93986"/>
    <w:rsid w:val="00D94D42"/>
    <w:rsid w:val="00D95389"/>
    <w:rsid w:val="00D95B63"/>
    <w:rsid w:val="00D95DEE"/>
    <w:rsid w:val="00D95F2B"/>
    <w:rsid w:val="00D967A2"/>
    <w:rsid w:val="00D96D11"/>
    <w:rsid w:val="00D96E3B"/>
    <w:rsid w:val="00D9708B"/>
    <w:rsid w:val="00D97AAF"/>
    <w:rsid w:val="00DA0226"/>
    <w:rsid w:val="00DA140D"/>
    <w:rsid w:val="00DA1B69"/>
    <w:rsid w:val="00DA1C5B"/>
    <w:rsid w:val="00DA1EE9"/>
    <w:rsid w:val="00DA28CF"/>
    <w:rsid w:val="00DA2ACE"/>
    <w:rsid w:val="00DA34C8"/>
    <w:rsid w:val="00DA35CD"/>
    <w:rsid w:val="00DA3870"/>
    <w:rsid w:val="00DA3935"/>
    <w:rsid w:val="00DA3CDB"/>
    <w:rsid w:val="00DA43AF"/>
    <w:rsid w:val="00DA468E"/>
    <w:rsid w:val="00DA4929"/>
    <w:rsid w:val="00DA4A6B"/>
    <w:rsid w:val="00DA4EEF"/>
    <w:rsid w:val="00DA591B"/>
    <w:rsid w:val="00DA59D0"/>
    <w:rsid w:val="00DA6504"/>
    <w:rsid w:val="00DA74E2"/>
    <w:rsid w:val="00DA75AF"/>
    <w:rsid w:val="00DA765A"/>
    <w:rsid w:val="00DB0028"/>
    <w:rsid w:val="00DB012A"/>
    <w:rsid w:val="00DB0C3E"/>
    <w:rsid w:val="00DB10DC"/>
    <w:rsid w:val="00DB1789"/>
    <w:rsid w:val="00DB1C47"/>
    <w:rsid w:val="00DB1DBB"/>
    <w:rsid w:val="00DB1E91"/>
    <w:rsid w:val="00DB2053"/>
    <w:rsid w:val="00DB20F8"/>
    <w:rsid w:val="00DB22C3"/>
    <w:rsid w:val="00DB26A8"/>
    <w:rsid w:val="00DB2F9A"/>
    <w:rsid w:val="00DB37E0"/>
    <w:rsid w:val="00DB39DB"/>
    <w:rsid w:val="00DB3C97"/>
    <w:rsid w:val="00DB3F86"/>
    <w:rsid w:val="00DB3F9C"/>
    <w:rsid w:val="00DB4A30"/>
    <w:rsid w:val="00DB4E36"/>
    <w:rsid w:val="00DB4F94"/>
    <w:rsid w:val="00DB5699"/>
    <w:rsid w:val="00DB5896"/>
    <w:rsid w:val="00DB5E1D"/>
    <w:rsid w:val="00DB6171"/>
    <w:rsid w:val="00DB6918"/>
    <w:rsid w:val="00DB740B"/>
    <w:rsid w:val="00DB7EBB"/>
    <w:rsid w:val="00DC06F9"/>
    <w:rsid w:val="00DC0B89"/>
    <w:rsid w:val="00DC0C1B"/>
    <w:rsid w:val="00DC0F4F"/>
    <w:rsid w:val="00DC10DC"/>
    <w:rsid w:val="00DC1524"/>
    <w:rsid w:val="00DC180B"/>
    <w:rsid w:val="00DC1FFC"/>
    <w:rsid w:val="00DC21CD"/>
    <w:rsid w:val="00DC2583"/>
    <w:rsid w:val="00DC34C1"/>
    <w:rsid w:val="00DC3D54"/>
    <w:rsid w:val="00DC3DA7"/>
    <w:rsid w:val="00DC3F43"/>
    <w:rsid w:val="00DC3F66"/>
    <w:rsid w:val="00DC4950"/>
    <w:rsid w:val="00DC4CCD"/>
    <w:rsid w:val="00DC6164"/>
    <w:rsid w:val="00DC6824"/>
    <w:rsid w:val="00DC70C0"/>
    <w:rsid w:val="00DC729B"/>
    <w:rsid w:val="00DC77ED"/>
    <w:rsid w:val="00DC7D60"/>
    <w:rsid w:val="00DD0DF3"/>
    <w:rsid w:val="00DD138E"/>
    <w:rsid w:val="00DD13F9"/>
    <w:rsid w:val="00DD1749"/>
    <w:rsid w:val="00DD1FF8"/>
    <w:rsid w:val="00DD24E0"/>
    <w:rsid w:val="00DD2584"/>
    <w:rsid w:val="00DD2654"/>
    <w:rsid w:val="00DD2B8A"/>
    <w:rsid w:val="00DD2F22"/>
    <w:rsid w:val="00DD4AE4"/>
    <w:rsid w:val="00DD5A07"/>
    <w:rsid w:val="00DD5B72"/>
    <w:rsid w:val="00DD5C5E"/>
    <w:rsid w:val="00DD66F0"/>
    <w:rsid w:val="00DD69FE"/>
    <w:rsid w:val="00DD72E8"/>
    <w:rsid w:val="00DD7584"/>
    <w:rsid w:val="00DE009D"/>
    <w:rsid w:val="00DE098F"/>
    <w:rsid w:val="00DE0E55"/>
    <w:rsid w:val="00DE1DCE"/>
    <w:rsid w:val="00DE2225"/>
    <w:rsid w:val="00DE2372"/>
    <w:rsid w:val="00DE243C"/>
    <w:rsid w:val="00DE2463"/>
    <w:rsid w:val="00DE29E2"/>
    <w:rsid w:val="00DE2F65"/>
    <w:rsid w:val="00DE357F"/>
    <w:rsid w:val="00DE3940"/>
    <w:rsid w:val="00DE3A76"/>
    <w:rsid w:val="00DE41FB"/>
    <w:rsid w:val="00DE447D"/>
    <w:rsid w:val="00DE447E"/>
    <w:rsid w:val="00DE4495"/>
    <w:rsid w:val="00DE4D5A"/>
    <w:rsid w:val="00DE4DC8"/>
    <w:rsid w:val="00DE4F63"/>
    <w:rsid w:val="00DE53C2"/>
    <w:rsid w:val="00DE5C6B"/>
    <w:rsid w:val="00DE5D7A"/>
    <w:rsid w:val="00DE5E2D"/>
    <w:rsid w:val="00DE69E8"/>
    <w:rsid w:val="00DE6B34"/>
    <w:rsid w:val="00DE70ED"/>
    <w:rsid w:val="00DE72E4"/>
    <w:rsid w:val="00DE7546"/>
    <w:rsid w:val="00DE791A"/>
    <w:rsid w:val="00DE79D4"/>
    <w:rsid w:val="00DE7C6C"/>
    <w:rsid w:val="00DF0151"/>
    <w:rsid w:val="00DF0336"/>
    <w:rsid w:val="00DF0F3F"/>
    <w:rsid w:val="00DF0FBC"/>
    <w:rsid w:val="00DF10D4"/>
    <w:rsid w:val="00DF16B7"/>
    <w:rsid w:val="00DF1786"/>
    <w:rsid w:val="00DF1C5D"/>
    <w:rsid w:val="00DF1E73"/>
    <w:rsid w:val="00DF29C1"/>
    <w:rsid w:val="00DF308C"/>
    <w:rsid w:val="00DF3178"/>
    <w:rsid w:val="00DF37FE"/>
    <w:rsid w:val="00DF58CD"/>
    <w:rsid w:val="00DF5AB3"/>
    <w:rsid w:val="00DF5D41"/>
    <w:rsid w:val="00DF6C51"/>
    <w:rsid w:val="00DF6FD2"/>
    <w:rsid w:val="00DF77E9"/>
    <w:rsid w:val="00DF7859"/>
    <w:rsid w:val="00DF7CCC"/>
    <w:rsid w:val="00E00706"/>
    <w:rsid w:val="00E00C21"/>
    <w:rsid w:val="00E00FB3"/>
    <w:rsid w:val="00E013EE"/>
    <w:rsid w:val="00E01860"/>
    <w:rsid w:val="00E019F5"/>
    <w:rsid w:val="00E02A5B"/>
    <w:rsid w:val="00E02AE0"/>
    <w:rsid w:val="00E02B07"/>
    <w:rsid w:val="00E02EBF"/>
    <w:rsid w:val="00E03813"/>
    <w:rsid w:val="00E03898"/>
    <w:rsid w:val="00E04032"/>
    <w:rsid w:val="00E048FE"/>
    <w:rsid w:val="00E04D3D"/>
    <w:rsid w:val="00E053E8"/>
    <w:rsid w:val="00E05D9A"/>
    <w:rsid w:val="00E062D1"/>
    <w:rsid w:val="00E06579"/>
    <w:rsid w:val="00E069C7"/>
    <w:rsid w:val="00E075FA"/>
    <w:rsid w:val="00E076BA"/>
    <w:rsid w:val="00E101B6"/>
    <w:rsid w:val="00E10634"/>
    <w:rsid w:val="00E10823"/>
    <w:rsid w:val="00E10FA7"/>
    <w:rsid w:val="00E111B2"/>
    <w:rsid w:val="00E12038"/>
    <w:rsid w:val="00E123F9"/>
    <w:rsid w:val="00E125D8"/>
    <w:rsid w:val="00E12635"/>
    <w:rsid w:val="00E129DC"/>
    <w:rsid w:val="00E131BD"/>
    <w:rsid w:val="00E14234"/>
    <w:rsid w:val="00E1475F"/>
    <w:rsid w:val="00E14ADB"/>
    <w:rsid w:val="00E15394"/>
    <w:rsid w:val="00E16676"/>
    <w:rsid w:val="00E16908"/>
    <w:rsid w:val="00E16E48"/>
    <w:rsid w:val="00E16EAC"/>
    <w:rsid w:val="00E17035"/>
    <w:rsid w:val="00E175EE"/>
    <w:rsid w:val="00E17CF8"/>
    <w:rsid w:val="00E20D04"/>
    <w:rsid w:val="00E21108"/>
    <w:rsid w:val="00E21515"/>
    <w:rsid w:val="00E2190D"/>
    <w:rsid w:val="00E21DE4"/>
    <w:rsid w:val="00E22878"/>
    <w:rsid w:val="00E2298D"/>
    <w:rsid w:val="00E231B6"/>
    <w:rsid w:val="00E231B9"/>
    <w:rsid w:val="00E23394"/>
    <w:rsid w:val="00E2344C"/>
    <w:rsid w:val="00E236A0"/>
    <w:rsid w:val="00E23756"/>
    <w:rsid w:val="00E23A1E"/>
    <w:rsid w:val="00E24143"/>
    <w:rsid w:val="00E2447C"/>
    <w:rsid w:val="00E2466D"/>
    <w:rsid w:val="00E24A75"/>
    <w:rsid w:val="00E259CC"/>
    <w:rsid w:val="00E25E72"/>
    <w:rsid w:val="00E26BE5"/>
    <w:rsid w:val="00E26EAB"/>
    <w:rsid w:val="00E27CF1"/>
    <w:rsid w:val="00E27D43"/>
    <w:rsid w:val="00E30839"/>
    <w:rsid w:val="00E30FFB"/>
    <w:rsid w:val="00E316D7"/>
    <w:rsid w:val="00E31F19"/>
    <w:rsid w:val="00E32502"/>
    <w:rsid w:val="00E33813"/>
    <w:rsid w:val="00E33CAB"/>
    <w:rsid w:val="00E33D55"/>
    <w:rsid w:val="00E34816"/>
    <w:rsid w:val="00E34B7E"/>
    <w:rsid w:val="00E352F5"/>
    <w:rsid w:val="00E35406"/>
    <w:rsid w:val="00E3583A"/>
    <w:rsid w:val="00E3583F"/>
    <w:rsid w:val="00E358AE"/>
    <w:rsid w:val="00E35DFF"/>
    <w:rsid w:val="00E3605A"/>
    <w:rsid w:val="00E362A9"/>
    <w:rsid w:val="00E36949"/>
    <w:rsid w:val="00E36DF8"/>
    <w:rsid w:val="00E375B6"/>
    <w:rsid w:val="00E401F3"/>
    <w:rsid w:val="00E40335"/>
    <w:rsid w:val="00E4068F"/>
    <w:rsid w:val="00E410EC"/>
    <w:rsid w:val="00E41883"/>
    <w:rsid w:val="00E42530"/>
    <w:rsid w:val="00E42EDD"/>
    <w:rsid w:val="00E42F49"/>
    <w:rsid w:val="00E43485"/>
    <w:rsid w:val="00E435F6"/>
    <w:rsid w:val="00E43828"/>
    <w:rsid w:val="00E43C17"/>
    <w:rsid w:val="00E43C81"/>
    <w:rsid w:val="00E43C94"/>
    <w:rsid w:val="00E4432A"/>
    <w:rsid w:val="00E444B9"/>
    <w:rsid w:val="00E44853"/>
    <w:rsid w:val="00E44978"/>
    <w:rsid w:val="00E449FC"/>
    <w:rsid w:val="00E4541A"/>
    <w:rsid w:val="00E456BB"/>
    <w:rsid w:val="00E47107"/>
    <w:rsid w:val="00E47153"/>
    <w:rsid w:val="00E4730C"/>
    <w:rsid w:val="00E474B1"/>
    <w:rsid w:val="00E47E33"/>
    <w:rsid w:val="00E50598"/>
    <w:rsid w:val="00E505CD"/>
    <w:rsid w:val="00E508A7"/>
    <w:rsid w:val="00E50A79"/>
    <w:rsid w:val="00E50C98"/>
    <w:rsid w:val="00E50E8A"/>
    <w:rsid w:val="00E511E6"/>
    <w:rsid w:val="00E5175F"/>
    <w:rsid w:val="00E51AEA"/>
    <w:rsid w:val="00E51BAB"/>
    <w:rsid w:val="00E52524"/>
    <w:rsid w:val="00E534B2"/>
    <w:rsid w:val="00E53521"/>
    <w:rsid w:val="00E539CD"/>
    <w:rsid w:val="00E53F93"/>
    <w:rsid w:val="00E54801"/>
    <w:rsid w:val="00E5498D"/>
    <w:rsid w:val="00E54C91"/>
    <w:rsid w:val="00E54D79"/>
    <w:rsid w:val="00E54EF1"/>
    <w:rsid w:val="00E553DF"/>
    <w:rsid w:val="00E5585D"/>
    <w:rsid w:val="00E55E12"/>
    <w:rsid w:val="00E563CB"/>
    <w:rsid w:val="00E5644D"/>
    <w:rsid w:val="00E56AA1"/>
    <w:rsid w:val="00E56B61"/>
    <w:rsid w:val="00E56CDF"/>
    <w:rsid w:val="00E56E52"/>
    <w:rsid w:val="00E5773B"/>
    <w:rsid w:val="00E6015F"/>
    <w:rsid w:val="00E605C9"/>
    <w:rsid w:val="00E60887"/>
    <w:rsid w:val="00E60E4A"/>
    <w:rsid w:val="00E612A9"/>
    <w:rsid w:val="00E61365"/>
    <w:rsid w:val="00E614DE"/>
    <w:rsid w:val="00E61EA0"/>
    <w:rsid w:val="00E61FAA"/>
    <w:rsid w:val="00E62BA2"/>
    <w:rsid w:val="00E6316F"/>
    <w:rsid w:val="00E63198"/>
    <w:rsid w:val="00E633A7"/>
    <w:rsid w:val="00E64106"/>
    <w:rsid w:val="00E64861"/>
    <w:rsid w:val="00E648F7"/>
    <w:rsid w:val="00E6539C"/>
    <w:rsid w:val="00E65B5D"/>
    <w:rsid w:val="00E65D41"/>
    <w:rsid w:val="00E65E6A"/>
    <w:rsid w:val="00E66212"/>
    <w:rsid w:val="00E66549"/>
    <w:rsid w:val="00E6671C"/>
    <w:rsid w:val="00E66A06"/>
    <w:rsid w:val="00E66B50"/>
    <w:rsid w:val="00E66B5E"/>
    <w:rsid w:val="00E66ECA"/>
    <w:rsid w:val="00E66FFE"/>
    <w:rsid w:val="00E6779B"/>
    <w:rsid w:val="00E7015E"/>
    <w:rsid w:val="00E70556"/>
    <w:rsid w:val="00E70C6F"/>
    <w:rsid w:val="00E70F2F"/>
    <w:rsid w:val="00E71096"/>
    <w:rsid w:val="00E713AF"/>
    <w:rsid w:val="00E7164A"/>
    <w:rsid w:val="00E7293C"/>
    <w:rsid w:val="00E72BCE"/>
    <w:rsid w:val="00E72E49"/>
    <w:rsid w:val="00E73000"/>
    <w:rsid w:val="00E733CF"/>
    <w:rsid w:val="00E73D9C"/>
    <w:rsid w:val="00E749DE"/>
    <w:rsid w:val="00E75472"/>
    <w:rsid w:val="00E757F7"/>
    <w:rsid w:val="00E7585C"/>
    <w:rsid w:val="00E7588E"/>
    <w:rsid w:val="00E75EB4"/>
    <w:rsid w:val="00E760E3"/>
    <w:rsid w:val="00E76566"/>
    <w:rsid w:val="00E76652"/>
    <w:rsid w:val="00E7715F"/>
    <w:rsid w:val="00E77E19"/>
    <w:rsid w:val="00E801D1"/>
    <w:rsid w:val="00E80A9C"/>
    <w:rsid w:val="00E812FE"/>
    <w:rsid w:val="00E81733"/>
    <w:rsid w:val="00E8197A"/>
    <w:rsid w:val="00E81A5E"/>
    <w:rsid w:val="00E81C59"/>
    <w:rsid w:val="00E81D2D"/>
    <w:rsid w:val="00E824F5"/>
    <w:rsid w:val="00E825DB"/>
    <w:rsid w:val="00E8269B"/>
    <w:rsid w:val="00E82A74"/>
    <w:rsid w:val="00E83AF4"/>
    <w:rsid w:val="00E83D52"/>
    <w:rsid w:val="00E83D81"/>
    <w:rsid w:val="00E84268"/>
    <w:rsid w:val="00E843D0"/>
    <w:rsid w:val="00E843E2"/>
    <w:rsid w:val="00E847E2"/>
    <w:rsid w:val="00E84DFE"/>
    <w:rsid w:val="00E854CC"/>
    <w:rsid w:val="00E857F3"/>
    <w:rsid w:val="00E85958"/>
    <w:rsid w:val="00E85C86"/>
    <w:rsid w:val="00E86F42"/>
    <w:rsid w:val="00E87334"/>
    <w:rsid w:val="00E8751E"/>
    <w:rsid w:val="00E87AEC"/>
    <w:rsid w:val="00E87C97"/>
    <w:rsid w:val="00E9051B"/>
    <w:rsid w:val="00E905B2"/>
    <w:rsid w:val="00E905DB"/>
    <w:rsid w:val="00E90648"/>
    <w:rsid w:val="00E90CC2"/>
    <w:rsid w:val="00E9235E"/>
    <w:rsid w:val="00E92854"/>
    <w:rsid w:val="00E92D71"/>
    <w:rsid w:val="00E9338B"/>
    <w:rsid w:val="00E93834"/>
    <w:rsid w:val="00E946F1"/>
    <w:rsid w:val="00E94B08"/>
    <w:rsid w:val="00E94B15"/>
    <w:rsid w:val="00E94BDB"/>
    <w:rsid w:val="00E952BC"/>
    <w:rsid w:val="00E95306"/>
    <w:rsid w:val="00E95A41"/>
    <w:rsid w:val="00E95C02"/>
    <w:rsid w:val="00E95C9F"/>
    <w:rsid w:val="00E96053"/>
    <w:rsid w:val="00E9676F"/>
    <w:rsid w:val="00E978E2"/>
    <w:rsid w:val="00EA008D"/>
    <w:rsid w:val="00EA0334"/>
    <w:rsid w:val="00EA034C"/>
    <w:rsid w:val="00EA0456"/>
    <w:rsid w:val="00EA0778"/>
    <w:rsid w:val="00EA09EF"/>
    <w:rsid w:val="00EA0DE8"/>
    <w:rsid w:val="00EA11D7"/>
    <w:rsid w:val="00EA1442"/>
    <w:rsid w:val="00EA14BF"/>
    <w:rsid w:val="00EA289B"/>
    <w:rsid w:val="00EA28D9"/>
    <w:rsid w:val="00EA33A3"/>
    <w:rsid w:val="00EA33E6"/>
    <w:rsid w:val="00EA3F78"/>
    <w:rsid w:val="00EA4131"/>
    <w:rsid w:val="00EA414B"/>
    <w:rsid w:val="00EA4170"/>
    <w:rsid w:val="00EA476F"/>
    <w:rsid w:val="00EA4DB3"/>
    <w:rsid w:val="00EA51B7"/>
    <w:rsid w:val="00EA569A"/>
    <w:rsid w:val="00EA5ED7"/>
    <w:rsid w:val="00EA6A97"/>
    <w:rsid w:val="00EA6D23"/>
    <w:rsid w:val="00EA7225"/>
    <w:rsid w:val="00EA7929"/>
    <w:rsid w:val="00EA7C44"/>
    <w:rsid w:val="00EA7DB1"/>
    <w:rsid w:val="00EB0258"/>
    <w:rsid w:val="00EB0CFF"/>
    <w:rsid w:val="00EB1392"/>
    <w:rsid w:val="00EB14B2"/>
    <w:rsid w:val="00EB1550"/>
    <w:rsid w:val="00EB1FEB"/>
    <w:rsid w:val="00EB21DB"/>
    <w:rsid w:val="00EB231E"/>
    <w:rsid w:val="00EB2891"/>
    <w:rsid w:val="00EB33ED"/>
    <w:rsid w:val="00EB3E92"/>
    <w:rsid w:val="00EB3F49"/>
    <w:rsid w:val="00EB43B1"/>
    <w:rsid w:val="00EB43B9"/>
    <w:rsid w:val="00EB4462"/>
    <w:rsid w:val="00EB46A1"/>
    <w:rsid w:val="00EB4FCB"/>
    <w:rsid w:val="00EB514F"/>
    <w:rsid w:val="00EB6518"/>
    <w:rsid w:val="00EB6AC4"/>
    <w:rsid w:val="00EB7507"/>
    <w:rsid w:val="00EB79BE"/>
    <w:rsid w:val="00EB7A72"/>
    <w:rsid w:val="00EB7BAB"/>
    <w:rsid w:val="00EB7C27"/>
    <w:rsid w:val="00EB7C45"/>
    <w:rsid w:val="00EB7DCD"/>
    <w:rsid w:val="00EB7EB1"/>
    <w:rsid w:val="00EC0917"/>
    <w:rsid w:val="00EC1082"/>
    <w:rsid w:val="00EC10BD"/>
    <w:rsid w:val="00EC1181"/>
    <w:rsid w:val="00EC21EB"/>
    <w:rsid w:val="00EC22BF"/>
    <w:rsid w:val="00EC2C23"/>
    <w:rsid w:val="00EC3023"/>
    <w:rsid w:val="00EC3416"/>
    <w:rsid w:val="00EC38F9"/>
    <w:rsid w:val="00EC40E6"/>
    <w:rsid w:val="00EC43A4"/>
    <w:rsid w:val="00EC57B5"/>
    <w:rsid w:val="00EC5B25"/>
    <w:rsid w:val="00EC5BA6"/>
    <w:rsid w:val="00EC5C63"/>
    <w:rsid w:val="00EC6168"/>
    <w:rsid w:val="00EC70A8"/>
    <w:rsid w:val="00EC70E6"/>
    <w:rsid w:val="00EC714E"/>
    <w:rsid w:val="00EC7183"/>
    <w:rsid w:val="00EC71CE"/>
    <w:rsid w:val="00EC7BA0"/>
    <w:rsid w:val="00EC7CD4"/>
    <w:rsid w:val="00ED00E8"/>
    <w:rsid w:val="00ED0737"/>
    <w:rsid w:val="00ED0A00"/>
    <w:rsid w:val="00ED0DE6"/>
    <w:rsid w:val="00ED120F"/>
    <w:rsid w:val="00ED1466"/>
    <w:rsid w:val="00ED1A36"/>
    <w:rsid w:val="00ED1BA0"/>
    <w:rsid w:val="00ED1DB9"/>
    <w:rsid w:val="00ED1FC5"/>
    <w:rsid w:val="00ED21D4"/>
    <w:rsid w:val="00ED2900"/>
    <w:rsid w:val="00ED2942"/>
    <w:rsid w:val="00ED2A7F"/>
    <w:rsid w:val="00ED301F"/>
    <w:rsid w:val="00ED31D7"/>
    <w:rsid w:val="00ED3391"/>
    <w:rsid w:val="00ED39DF"/>
    <w:rsid w:val="00ED3AC8"/>
    <w:rsid w:val="00ED4AFB"/>
    <w:rsid w:val="00ED4C89"/>
    <w:rsid w:val="00ED4E42"/>
    <w:rsid w:val="00ED5315"/>
    <w:rsid w:val="00ED54BC"/>
    <w:rsid w:val="00ED679F"/>
    <w:rsid w:val="00ED67CD"/>
    <w:rsid w:val="00ED6BE8"/>
    <w:rsid w:val="00ED70DF"/>
    <w:rsid w:val="00ED7AEB"/>
    <w:rsid w:val="00EE03A4"/>
    <w:rsid w:val="00EE0633"/>
    <w:rsid w:val="00EE09AE"/>
    <w:rsid w:val="00EE0CB4"/>
    <w:rsid w:val="00EE0D7B"/>
    <w:rsid w:val="00EE0DA7"/>
    <w:rsid w:val="00EE0F10"/>
    <w:rsid w:val="00EE133C"/>
    <w:rsid w:val="00EE2670"/>
    <w:rsid w:val="00EE2E85"/>
    <w:rsid w:val="00EE34A7"/>
    <w:rsid w:val="00EE370B"/>
    <w:rsid w:val="00EE3B94"/>
    <w:rsid w:val="00EE3C29"/>
    <w:rsid w:val="00EE3C71"/>
    <w:rsid w:val="00EE4431"/>
    <w:rsid w:val="00EE4A3F"/>
    <w:rsid w:val="00EE5893"/>
    <w:rsid w:val="00EE604A"/>
    <w:rsid w:val="00EE69B4"/>
    <w:rsid w:val="00EE69F4"/>
    <w:rsid w:val="00EE6A1D"/>
    <w:rsid w:val="00EE6B40"/>
    <w:rsid w:val="00EE6BFB"/>
    <w:rsid w:val="00EE6E37"/>
    <w:rsid w:val="00EE6FAC"/>
    <w:rsid w:val="00EE70ED"/>
    <w:rsid w:val="00EE7D06"/>
    <w:rsid w:val="00EE7E40"/>
    <w:rsid w:val="00EF058D"/>
    <w:rsid w:val="00EF063A"/>
    <w:rsid w:val="00EF07B2"/>
    <w:rsid w:val="00EF0DB9"/>
    <w:rsid w:val="00EF0F73"/>
    <w:rsid w:val="00EF1A09"/>
    <w:rsid w:val="00EF1AE9"/>
    <w:rsid w:val="00EF1BE6"/>
    <w:rsid w:val="00EF1E46"/>
    <w:rsid w:val="00EF2847"/>
    <w:rsid w:val="00EF363E"/>
    <w:rsid w:val="00EF3BC2"/>
    <w:rsid w:val="00EF3CBA"/>
    <w:rsid w:val="00EF3CDB"/>
    <w:rsid w:val="00EF3DBB"/>
    <w:rsid w:val="00EF3E75"/>
    <w:rsid w:val="00EF4409"/>
    <w:rsid w:val="00EF467D"/>
    <w:rsid w:val="00EF474F"/>
    <w:rsid w:val="00EF548F"/>
    <w:rsid w:val="00EF559E"/>
    <w:rsid w:val="00EF5A9D"/>
    <w:rsid w:val="00EF5D3D"/>
    <w:rsid w:val="00EF6137"/>
    <w:rsid w:val="00EF6194"/>
    <w:rsid w:val="00EF6DD5"/>
    <w:rsid w:val="00EF70A3"/>
    <w:rsid w:val="00EF7653"/>
    <w:rsid w:val="00EF7F94"/>
    <w:rsid w:val="00F01488"/>
    <w:rsid w:val="00F01B6E"/>
    <w:rsid w:val="00F02228"/>
    <w:rsid w:val="00F023C3"/>
    <w:rsid w:val="00F02CF9"/>
    <w:rsid w:val="00F02F66"/>
    <w:rsid w:val="00F0313E"/>
    <w:rsid w:val="00F03680"/>
    <w:rsid w:val="00F0378E"/>
    <w:rsid w:val="00F03D4F"/>
    <w:rsid w:val="00F04041"/>
    <w:rsid w:val="00F04049"/>
    <w:rsid w:val="00F044A3"/>
    <w:rsid w:val="00F04702"/>
    <w:rsid w:val="00F05D28"/>
    <w:rsid w:val="00F06065"/>
    <w:rsid w:val="00F06816"/>
    <w:rsid w:val="00F06EDE"/>
    <w:rsid w:val="00F072B4"/>
    <w:rsid w:val="00F075B6"/>
    <w:rsid w:val="00F07A6F"/>
    <w:rsid w:val="00F07BC9"/>
    <w:rsid w:val="00F07E03"/>
    <w:rsid w:val="00F07F52"/>
    <w:rsid w:val="00F1091F"/>
    <w:rsid w:val="00F10D39"/>
    <w:rsid w:val="00F1191E"/>
    <w:rsid w:val="00F11BCC"/>
    <w:rsid w:val="00F122F4"/>
    <w:rsid w:val="00F123FE"/>
    <w:rsid w:val="00F12908"/>
    <w:rsid w:val="00F1295E"/>
    <w:rsid w:val="00F13300"/>
    <w:rsid w:val="00F138EF"/>
    <w:rsid w:val="00F140F5"/>
    <w:rsid w:val="00F140F7"/>
    <w:rsid w:val="00F141CB"/>
    <w:rsid w:val="00F14441"/>
    <w:rsid w:val="00F14528"/>
    <w:rsid w:val="00F14564"/>
    <w:rsid w:val="00F14F70"/>
    <w:rsid w:val="00F151CB"/>
    <w:rsid w:val="00F15643"/>
    <w:rsid w:val="00F15BC1"/>
    <w:rsid w:val="00F15C44"/>
    <w:rsid w:val="00F160FA"/>
    <w:rsid w:val="00F16178"/>
    <w:rsid w:val="00F17847"/>
    <w:rsid w:val="00F20274"/>
    <w:rsid w:val="00F2091A"/>
    <w:rsid w:val="00F20AFD"/>
    <w:rsid w:val="00F21B73"/>
    <w:rsid w:val="00F2235D"/>
    <w:rsid w:val="00F2246A"/>
    <w:rsid w:val="00F22842"/>
    <w:rsid w:val="00F24B61"/>
    <w:rsid w:val="00F2502E"/>
    <w:rsid w:val="00F25739"/>
    <w:rsid w:val="00F25FD2"/>
    <w:rsid w:val="00F2632A"/>
    <w:rsid w:val="00F264E0"/>
    <w:rsid w:val="00F275B8"/>
    <w:rsid w:val="00F27FD6"/>
    <w:rsid w:val="00F30B51"/>
    <w:rsid w:val="00F30FF5"/>
    <w:rsid w:val="00F311A5"/>
    <w:rsid w:val="00F31300"/>
    <w:rsid w:val="00F320D2"/>
    <w:rsid w:val="00F32381"/>
    <w:rsid w:val="00F324C4"/>
    <w:rsid w:val="00F32587"/>
    <w:rsid w:val="00F32FF0"/>
    <w:rsid w:val="00F33486"/>
    <w:rsid w:val="00F3360B"/>
    <w:rsid w:val="00F3362E"/>
    <w:rsid w:val="00F3374E"/>
    <w:rsid w:val="00F337DD"/>
    <w:rsid w:val="00F33977"/>
    <w:rsid w:val="00F33CFA"/>
    <w:rsid w:val="00F33D44"/>
    <w:rsid w:val="00F33D7A"/>
    <w:rsid w:val="00F3428F"/>
    <w:rsid w:val="00F34E7C"/>
    <w:rsid w:val="00F3523F"/>
    <w:rsid w:val="00F357DD"/>
    <w:rsid w:val="00F35D97"/>
    <w:rsid w:val="00F35E5C"/>
    <w:rsid w:val="00F35EFB"/>
    <w:rsid w:val="00F3605D"/>
    <w:rsid w:val="00F360C7"/>
    <w:rsid w:val="00F37523"/>
    <w:rsid w:val="00F40495"/>
    <w:rsid w:val="00F40F7D"/>
    <w:rsid w:val="00F41680"/>
    <w:rsid w:val="00F416EB"/>
    <w:rsid w:val="00F41AD3"/>
    <w:rsid w:val="00F426BF"/>
    <w:rsid w:val="00F42714"/>
    <w:rsid w:val="00F42B10"/>
    <w:rsid w:val="00F42CCD"/>
    <w:rsid w:val="00F42CD4"/>
    <w:rsid w:val="00F4376A"/>
    <w:rsid w:val="00F43CB6"/>
    <w:rsid w:val="00F43CDE"/>
    <w:rsid w:val="00F43DD7"/>
    <w:rsid w:val="00F43E0E"/>
    <w:rsid w:val="00F4496D"/>
    <w:rsid w:val="00F44AEB"/>
    <w:rsid w:val="00F44CB0"/>
    <w:rsid w:val="00F44D01"/>
    <w:rsid w:val="00F44DC3"/>
    <w:rsid w:val="00F4504D"/>
    <w:rsid w:val="00F451C9"/>
    <w:rsid w:val="00F4529A"/>
    <w:rsid w:val="00F46010"/>
    <w:rsid w:val="00F4604A"/>
    <w:rsid w:val="00F461DC"/>
    <w:rsid w:val="00F46444"/>
    <w:rsid w:val="00F46932"/>
    <w:rsid w:val="00F46B97"/>
    <w:rsid w:val="00F47380"/>
    <w:rsid w:val="00F500EC"/>
    <w:rsid w:val="00F5018B"/>
    <w:rsid w:val="00F5023E"/>
    <w:rsid w:val="00F506C6"/>
    <w:rsid w:val="00F50B6E"/>
    <w:rsid w:val="00F51201"/>
    <w:rsid w:val="00F51C1B"/>
    <w:rsid w:val="00F5281B"/>
    <w:rsid w:val="00F53490"/>
    <w:rsid w:val="00F53F08"/>
    <w:rsid w:val="00F54156"/>
    <w:rsid w:val="00F541BD"/>
    <w:rsid w:val="00F543FA"/>
    <w:rsid w:val="00F546EC"/>
    <w:rsid w:val="00F54A96"/>
    <w:rsid w:val="00F5501D"/>
    <w:rsid w:val="00F55361"/>
    <w:rsid w:val="00F553AC"/>
    <w:rsid w:val="00F556ED"/>
    <w:rsid w:val="00F55E72"/>
    <w:rsid w:val="00F56171"/>
    <w:rsid w:val="00F56644"/>
    <w:rsid w:val="00F56A84"/>
    <w:rsid w:val="00F56B1F"/>
    <w:rsid w:val="00F5707C"/>
    <w:rsid w:val="00F572DD"/>
    <w:rsid w:val="00F579B5"/>
    <w:rsid w:val="00F579F9"/>
    <w:rsid w:val="00F57ABD"/>
    <w:rsid w:val="00F600F2"/>
    <w:rsid w:val="00F60336"/>
    <w:rsid w:val="00F607EE"/>
    <w:rsid w:val="00F60DC0"/>
    <w:rsid w:val="00F614B2"/>
    <w:rsid w:val="00F61BC9"/>
    <w:rsid w:val="00F628E3"/>
    <w:rsid w:val="00F62DBD"/>
    <w:rsid w:val="00F62E11"/>
    <w:rsid w:val="00F63653"/>
    <w:rsid w:val="00F636E8"/>
    <w:rsid w:val="00F63EF0"/>
    <w:rsid w:val="00F6417D"/>
    <w:rsid w:val="00F6450D"/>
    <w:rsid w:val="00F64912"/>
    <w:rsid w:val="00F64A1D"/>
    <w:rsid w:val="00F64AFB"/>
    <w:rsid w:val="00F6562A"/>
    <w:rsid w:val="00F663D4"/>
    <w:rsid w:val="00F67192"/>
    <w:rsid w:val="00F6748F"/>
    <w:rsid w:val="00F67997"/>
    <w:rsid w:val="00F67AAE"/>
    <w:rsid w:val="00F70115"/>
    <w:rsid w:val="00F7032D"/>
    <w:rsid w:val="00F71FAD"/>
    <w:rsid w:val="00F7270F"/>
    <w:rsid w:val="00F7282F"/>
    <w:rsid w:val="00F72EAE"/>
    <w:rsid w:val="00F734DC"/>
    <w:rsid w:val="00F737FD"/>
    <w:rsid w:val="00F73E2F"/>
    <w:rsid w:val="00F74252"/>
    <w:rsid w:val="00F7460D"/>
    <w:rsid w:val="00F74D7C"/>
    <w:rsid w:val="00F75215"/>
    <w:rsid w:val="00F75307"/>
    <w:rsid w:val="00F7574C"/>
    <w:rsid w:val="00F75C2C"/>
    <w:rsid w:val="00F7665F"/>
    <w:rsid w:val="00F76A5E"/>
    <w:rsid w:val="00F76A83"/>
    <w:rsid w:val="00F7761A"/>
    <w:rsid w:val="00F776EB"/>
    <w:rsid w:val="00F80C20"/>
    <w:rsid w:val="00F8101E"/>
    <w:rsid w:val="00F813D4"/>
    <w:rsid w:val="00F82753"/>
    <w:rsid w:val="00F82CE6"/>
    <w:rsid w:val="00F8317C"/>
    <w:rsid w:val="00F831CE"/>
    <w:rsid w:val="00F83935"/>
    <w:rsid w:val="00F83A81"/>
    <w:rsid w:val="00F83F93"/>
    <w:rsid w:val="00F846B6"/>
    <w:rsid w:val="00F850D3"/>
    <w:rsid w:val="00F85705"/>
    <w:rsid w:val="00F85B55"/>
    <w:rsid w:val="00F866E8"/>
    <w:rsid w:val="00F8737C"/>
    <w:rsid w:val="00F87453"/>
    <w:rsid w:val="00F876E2"/>
    <w:rsid w:val="00F877B6"/>
    <w:rsid w:val="00F87E49"/>
    <w:rsid w:val="00F87EB2"/>
    <w:rsid w:val="00F90458"/>
    <w:rsid w:val="00F9064D"/>
    <w:rsid w:val="00F90966"/>
    <w:rsid w:val="00F90BBF"/>
    <w:rsid w:val="00F911B8"/>
    <w:rsid w:val="00F91633"/>
    <w:rsid w:val="00F91899"/>
    <w:rsid w:val="00F918C9"/>
    <w:rsid w:val="00F91A55"/>
    <w:rsid w:val="00F91C07"/>
    <w:rsid w:val="00F920BC"/>
    <w:rsid w:val="00F926C4"/>
    <w:rsid w:val="00F92C1E"/>
    <w:rsid w:val="00F9356B"/>
    <w:rsid w:val="00F936A6"/>
    <w:rsid w:val="00F93B90"/>
    <w:rsid w:val="00F93D2D"/>
    <w:rsid w:val="00F94390"/>
    <w:rsid w:val="00F95162"/>
    <w:rsid w:val="00F9563D"/>
    <w:rsid w:val="00F95E6A"/>
    <w:rsid w:val="00F95EBE"/>
    <w:rsid w:val="00F9645B"/>
    <w:rsid w:val="00F96CC4"/>
    <w:rsid w:val="00F9706F"/>
    <w:rsid w:val="00F975F0"/>
    <w:rsid w:val="00F97753"/>
    <w:rsid w:val="00F977A4"/>
    <w:rsid w:val="00F97E3B"/>
    <w:rsid w:val="00F97E48"/>
    <w:rsid w:val="00FA02F6"/>
    <w:rsid w:val="00FA0346"/>
    <w:rsid w:val="00FA0D65"/>
    <w:rsid w:val="00FA0E61"/>
    <w:rsid w:val="00FA1283"/>
    <w:rsid w:val="00FA2699"/>
    <w:rsid w:val="00FA285A"/>
    <w:rsid w:val="00FA2A98"/>
    <w:rsid w:val="00FA2E6A"/>
    <w:rsid w:val="00FA2FA2"/>
    <w:rsid w:val="00FA30BB"/>
    <w:rsid w:val="00FA311F"/>
    <w:rsid w:val="00FA32C6"/>
    <w:rsid w:val="00FA37B0"/>
    <w:rsid w:val="00FA49CA"/>
    <w:rsid w:val="00FA4DF9"/>
    <w:rsid w:val="00FA5129"/>
    <w:rsid w:val="00FA543C"/>
    <w:rsid w:val="00FA57D8"/>
    <w:rsid w:val="00FA5A87"/>
    <w:rsid w:val="00FA6963"/>
    <w:rsid w:val="00FA6A6C"/>
    <w:rsid w:val="00FA7553"/>
    <w:rsid w:val="00FA79D5"/>
    <w:rsid w:val="00FB067F"/>
    <w:rsid w:val="00FB07E8"/>
    <w:rsid w:val="00FB0DC0"/>
    <w:rsid w:val="00FB1ADA"/>
    <w:rsid w:val="00FB1E5D"/>
    <w:rsid w:val="00FB21BD"/>
    <w:rsid w:val="00FB29AD"/>
    <w:rsid w:val="00FB338C"/>
    <w:rsid w:val="00FB3A88"/>
    <w:rsid w:val="00FB41F8"/>
    <w:rsid w:val="00FB42D7"/>
    <w:rsid w:val="00FB4F18"/>
    <w:rsid w:val="00FB506F"/>
    <w:rsid w:val="00FB58E2"/>
    <w:rsid w:val="00FB5C1C"/>
    <w:rsid w:val="00FB5D3C"/>
    <w:rsid w:val="00FB69BD"/>
    <w:rsid w:val="00FB70E9"/>
    <w:rsid w:val="00FB71C7"/>
    <w:rsid w:val="00FB7351"/>
    <w:rsid w:val="00FB7668"/>
    <w:rsid w:val="00FB786E"/>
    <w:rsid w:val="00FB79E3"/>
    <w:rsid w:val="00FB7B77"/>
    <w:rsid w:val="00FC00AC"/>
    <w:rsid w:val="00FC0149"/>
    <w:rsid w:val="00FC068D"/>
    <w:rsid w:val="00FC0D58"/>
    <w:rsid w:val="00FC0D9D"/>
    <w:rsid w:val="00FC1234"/>
    <w:rsid w:val="00FC1646"/>
    <w:rsid w:val="00FC1DCD"/>
    <w:rsid w:val="00FC2808"/>
    <w:rsid w:val="00FC2C41"/>
    <w:rsid w:val="00FC32F0"/>
    <w:rsid w:val="00FC33F0"/>
    <w:rsid w:val="00FC3BA6"/>
    <w:rsid w:val="00FC3E69"/>
    <w:rsid w:val="00FC4C60"/>
    <w:rsid w:val="00FC4F9A"/>
    <w:rsid w:val="00FC5793"/>
    <w:rsid w:val="00FC5C99"/>
    <w:rsid w:val="00FC5DCF"/>
    <w:rsid w:val="00FC755D"/>
    <w:rsid w:val="00FC7948"/>
    <w:rsid w:val="00FC7C03"/>
    <w:rsid w:val="00FC7FD1"/>
    <w:rsid w:val="00FD1F1A"/>
    <w:rsid w:val="00FD2197"/>
    <w:rsid w:val="00FD221C"/>
    <w:rsid w:val="00FD315B"/>
    <w:rsid w:val="00FD3185"/>
    <w:rsid w:val="00FD423F"/>
    <w:rsid w:val="00FD4BC2"/>
    <w:rsid w:val="00FD4DFA"/>
    <w:rsid w:val="00FD4E13"/>
    <w:rsid w:val="00FD530B"/>
    <w:rsid w:val="00FD62F4"/>
    <w:rsid w:val="00FD6333"/>
    <w:rsid w:val="00FD7818"/>
    <w:rsid w:val="00FD7EA8"/>
    <w:rsid w:val="00FE03C9"/>
    <w:rsid w:val="00FE052A"/>
    <w:rsid w:val="00FE08E8"/>
    <w:rsid w:val="00FE27E7"/>
    <w:rsid w:val="00FE27ED"/>
    <w:rsid w:val="00FE2D89"/>
    <w:rsid w:val="00FE3880"/>
    <w:rsid w:val="00FE3B2A"/>
    <w:rsid w:val="00FE3C17"/>
    <w:rsid w:val="00FE4532"/>
    <w:rsid w:val="00FE45CE"/>
    <w:rsid w:val="00FE4BF3"/>
    <w:rsid w:val="00FE51FB"/>
    <w:rsid w:val="00FE547B"/>
    <w:rsid w:val="00FE5816"/>
    <w:rsid w:val="00FE604A"/>
    <w:rsid w:val="00FE6CF2"/>
    <w:rsid w:val="00FE7241"/>
    <w:rsid w:val="00FE775F"/>
    <w:rsid w:val="00FE776E"/>
    <w:rsid w:val="00FF0176"/>
    <w:rsid w:val="00FF0A81"/>
    <w:rsid w:val="00FF1149"/>
    <w:rsid w:val="00FF129C"/>
    <w:rsid w:val="00FF1582"/>
    <w:rsid w:val="00FF187A"/>
    <w:rsid w:val="00FF2283"/>
    <w:rsid w:val="00FF22FC"/>
    <w:rsid w:val="00FF2C16"/>
    <w:rsid w:val="00FF44AF"/>
    <w:rsid w:val="00FF4E66"/>
    <w:rsid w:val="00FF530C"/>
    <w:rsid w:val="00FF544B"/>
    <w:rsid w:val="00FF54EC"/>
    <w:rsid w:val="00FF5A43"/>
    <w:rsid w:val="00FF5CC8"/>
    <w:rsid w:val="00FF5EE6"/>
    <w:rsid w:val="00FF5F98"/>
    <w:rsid w:val="00FF6249"/>
    <w:rsid w:val="00FF6360"/>
    <w:rsid w:val="00FF669A"/>
    <w:rsid w:val="00FF7674"/>
    <w:rsid w:val="00FF77CB"/>
    <w:rsid w:val="00FF7B18"/>
    <w:rsid w:val="00FF7B58"/>
    <w:rsid w:val="00FF7BAC"/>
    <w:rsid w:val="00FF7E5A"/>
    <w:rsid w:val="010B7642"/>
    <w:rsid w:val="01207CCA"/>
    <w:rsid w:val="0139540B"/>
    <w:rsid w:val="01634DAD"/>
    <w:rsid w:val="017F7D02"/>
    <w:rsid w:val="019B1886"/>
    <w:rsid w:val="01E23011"/>
    <w:rsid w:val="02211BAE"/>
    <w:rsid w:val="02435763"/>
    <w:rsid w:val="02455D89"/>
    <w:rsid w:val="02666D64"/>
    <w:rsid w:val="02867093"/>
    <w:rsid w:val="02C80F58"/>
    <w:rsid w:val="02D1729F"/>
    <w:rsid w:val="02E57877"/>
    <w:rsid w:val="035324EB"/>
    <w:rsid w:val="03553D79"/>
    <w:rsid w:val="03740A5A"/>
    <w:rsid w:val="03C055D4"/>
    <w:rsid w:val="04532D85"/>
    <w:rsid w:val="04783517"/>
    <w:rsid w:val="047A3787"/>
    <w:rsid w:val="049B3B03"/>
    <w:rsid w:val="05185CD5"/>
    <w:rsid w:val="05204DDB"/>
    <w:rsid w:val="055F2BCB"/>
    <w:rsid w:val="05D37964"/>
    <w:rsid w:val="05E27A84"/>
    <w:rsid w:val="05FD666C"/>
    <w:rsid w:val="064549BD"/>
    <w:rsid w:val="067A781D"/>
    <w:rsid w:val="068E4EAD"/>
    <w:rsid w:val="069953E1"/>
    <w:rsid w:val="06B538F4"/>
    <w:rsid w:val="06B87DB6"/>
    <w:rsid w:val="06B92EAA"/>
    <w:rsid w:val="07203BAE"/>
    <w:rsid w:val="072220BA"/>
    <w:rsid w:val="07223BAD"/>
    <w:rsid w:val="074849DB"/>
    <w:rsid w:val="0766035D"/>
    <w:rsid w:val="07C55551"/>
    <w:rsid w:val="07E22BA6"/>
    <w:rsid w:val="082C1351"/>
    <w:rsid w:val="08433CA6"/>
    <w:rsid w:val="08B73DC9"/>
    <w:rsid w:val="08BD44F2"/>
    <w:rsid w:val="08E372A8"/>
    <w:rsid w:val="09B36A35"/>
    <w:rsid w:val="09BE30E6"/>
    <w:rsid w:val="0A161583"/>
    <w:rsid w:val="0A3039B1"/>
    <w:rsid w:val="0A514329"/>
    <w:rsid w:val="0A615078"/>
    <w:rsid w:val="0A696248"/>
    <w:rsid w:val="0AE235A4"/>
    <w:rsid w:val="0B002E5D"/>
    <w:rsid w:val="0B143D7D"/>
    <w:rsid w:val="0B5D1E7F"/>
    <w:rsid w:val="0B635D6A"/>
    <w:rsid w:val="0B807457"/>
    <w:rsid w:val="0B9B661D"/>
    <w:rsid w:val="0BB772BD"/>
    <w:rsid w:val="0BC345CF"/>
    <w:rsid w:val="0C0F6F17"/>
    <w:rsid w:val="0C2612A0"/>
    <w:rsid w:val="0C6A3DE0"/>
    <w:rsid w:val="0C760F26"/>
    <w:rsid w:val="0C9327B6"/>
    <w:rsid w:val="0C9758B9"/>
    <w:rsid w:val="0CA2214E"/>
    <w:rsid w:val="0CAE6912"/>
    <w:rsid w:val="0CC76F66"/>
    <w:rsid w:val="0CCE0023"/>
    <w:rsid w:val="0CF62067"/>
    <w:rsid w:val="0D2C7836"/>
    <w:rsid w:val="0D391DAF"/>
    <w:rsid w:val="0D3B4051"/>
    <w:rsid w:val="0D810DF7"/>
    <w:rsid w:val="0DC1531D"/>
    <w:rsid w:val="0DC832B2"/>
    <w:rsid w:val="0DD30098"/>
    <w:rsid w:val="0DDD6D83"/>
    <w:rsid w:val="0E190991"/>
    <w:rsid w:val="0E2A6D5D"/>
    <w:rsid w:val="0E4136CA"/>
    <w:rsid w:val="0E454D40"/>
    <w:rsid w:val="0E8042DE"/>
    <w:rsid w:val="0E8C0456"/>
    <w:rsid w:val="0EE509C2"/>
    <w:rsid w:val="0F08152B"/>
    <w:rsid w:val="0F117AE8"/>
    <w:rsid w:val="0F1A01B7"/>
    <w:rsid w:val="0F406DD3"/>
    <w:rsid w:val="0F4B7851"/>
    <w:rsid w:val="0F720AA2"/>
    <w:rsid w:val="0F8777F0"/>
    <w:rsid w:val="0FA43FFC"/>
    <w:rsid w:val="0FF829AC"/>
    <w:rsid w:val="0FFE6BD4"/>
    <w:rsid w:val="10164B03"/>
    <w:rsid w:val="10404E12"/>
    <w:rsid w:val="10493E65"/>
    <w:rsid w:val="105605BF"/>
    <w:rsid w:val="106406E4"/>
    <w:rsid w:val="10731E18"/>
    <w:rsid w:val="10832137"/>
    <w:rsid w:val="10CB4721"/>
    <w:rsid w:val="10CD4E26"/>
    <w:rsid w:val="10F90464"/>
    <w:rsid w:val="113D2012"/>
    <w:rsid w:val="1148195F"/>
    <w:rsid w:val="11535CDA"/>
    <w:rsid w:val="11B45DA8"/>
    <w:rsid w:val="11BD2FE3"/>
    <w:rsid w:val="11EB6EB3"/>
    <w:rsid w:val="12045226"/>
    <w:rsid w:val="121F4EBE"/>
    <w:rsid w:val="12647EC4"/>
    <w:rsid w:val="12AF0AA4"/>
    <w:rsid w:val="12F508D2"/>
    <w:rsid w:val="13022CEC"/>
    <w:rsid w:val="133E2072"/>
    <w:rsid w:val="138D7D05"/>
    <w:rsid w:val="13981A7A"/>
    <w:rsid w:val="13B97EC5"/>
    <w:rsid w:val="13E62E35"/>
    <w:rsid w:val="140C1889"/>
    <w:rsid w:val="142571A2"/>
    <w:rsid w:val="14441127"/>
    <w:rsid w:val="146321BB"/>
    <w:rsid w:val="14643D5A"/>
    <w:rsid w:val="14D30834"/>
    <w:rsid w:val="14F368AB"/>
    <w:rsid w:val="153E27FD"/>
    <w:rsid w:val="15730777"/>
    <w:rsid w:val="15736473"/>
    <w:rsid w:val="160E7BD1"/>
    <w:rsid w:val="1610119E"/>
    <w:rsid w:val="161A2C9D"/>
    <w:rsid w:val="16472CC1"/>
    <w:rsid w:val="16A50497"/>
    <w:rsid w:val="16AB1966"/>
    <w:rsid w:val="16C17009"/>
    <w:rsid w:val="16DC4A14"/>
    <w:rsid w:val="16E31635"/>
    <w:rsid w:val="170345EE"/>
    <w:rsid w:val="17237EFC"/>
    <w:rsid w:val="174E3079"/>
    <w:rsid w:val="176C0F1B"/>
    <w:rsid w:val="177F70FC"/>
    <w:rsid w:val="17A07045"/>
    <w:rsid w:val="17B5219E"/>
    <w:rsid w:val="17DA2A80"/>
    <w:rsid w:val="17E256F8"/>
    <w:rsid w:val="17EF2CFE"/>
    <w:rsid w:val="18794016"/>
    <w:rsid w:val="18A35EC5"/>
    <w:rsid w:val="18C577EA"/>
    <w:rsid w:val="18E4321D"/>
    <w:rsid w:val="18F01B03"/>
    <w:rsid w:val="18F02606"/>
    <w:rsid w:val="19720CC7"/>
    <w:rsid w:val="199A2DEE"/>
    <w:rsid w:val="199C5D44"/>
    <w:rsid w:val="19BA663C"/>
    <w:rsid w:val="1A0829B9"/>
    <w:rsid w:val="1A24134C"/>
    <w:rsid w:val="1A2F6BB8"/>
    <w:rsid w:val="1A4662CF"/>
    <w:rsid w:val="1A5B6D10"/>
    <w:rsid w:val="1A6A1F83"/>
    <w:rsid w:val="1AA41354"/>
    <w:rsid w:val="1AA47422"/>
    <w:rsid w:val="1ABA7F1D"/>
    <w:rsid w:val="1AE500A6"/>
    <w:rsid w:val="1AF17E5B"/>
    <w:rsid w:val="1B067A5E"/>
    <w:rsid w:val="1B0A429C"/>
    <w:rsid w:val="1B223F1A"/>
    <w:rsid w:val="1B803787"/>
    <w:rsid w:val="1BC77097"/>
    <w:rsid w:val="1BEA01F2"/>
    <w:rsid w:val="1BEA723A"/>
    <w:rsid w:val="1BF10B50"/>
    <w:rsid w:val="1C102AB4"/>
    <w:rsid w:val="1C3D5DDF"/>
    <w:rsid w:val="1C4862D2"/>
    <w:rsid w:val="1C662091"/>
    <w:rsid w:val="1C6F5C02"/>
    <w:rsid w:val="1C7865F4"/>
    <w:rsid w:val="1C9E77E8"/>
    <w:rsid w:val="1CB94315"/>
    <w:rsid w:val="1CFB4EA3"/>
    <w:rsid w:val="1D0625C0"/>
    <w:rsid w:val="1D1562EE"/>
    <w:rsid w:val="1DC064A5"/>
    <w:rsid w:val="1E223D4C"/>
    <w:rsid w:val="1E407A47"/>
    <w:rsid w:val="1E6C0104"/>
    <w:rsid w:val="1EC06494"/>
    <w:rsid w:val="1EF729D5"/>
    <w:rsid w:val="1F026344"/>
    <w:rsid w:val="1FBA687F"/>
    <w:rsid w:val="1FC13D30"/>
    <w:rsid w:val="1FCA3D94"/>
    <w:rsid w:val="1FFE71B7"/>
    <w:rsid w:val="200E0021"/>
    <w:rsid w:val="202C7C81"/>
    <w:rsid w:val="204F1D62"/>
    <w:rsid w:val="2063580D"/>
    <w:rsid w:val="207E073E"/>
    <w:rsid w:val="209839C4"/>
    <w:rsid w:val="20AB105A"/>
    <w:rsid w:val="20C40F10"/>
    <w:rsid w:val="20E052CB"/>
    <w:rsid w:val="20EA73A7"/>
    <w:rsid w:val="21111EDC"/>
    <w:rsid w:val="21482ECD"/>
    <w:rsid w:val="214E3C4C"/>
    <w:rsid w:val="21827B08"/>
    <w:rsid w:val="2190727D"/>
    <w:rsid w:val="21977B3A"/>
    <w:rsid w:val="21CB110C"/>
    <w:rsid w:val="22160D89"/>
    <w:rsid w:val="222455EB"/>
    <w:rsid w:val="22255CB0"/>
    <w:rsid w:val="224F7DEF"/>
    <w:rsid w:val="225B24C2"/>
    <w:rsid w:val="227D2BB6"/>
    <w:rsid w:val="22B87754"/>
    <w:rsid w:val="234D3E49"/>
    <w:rsid w:val="23580F2E"/>
    <w:rsid w:val="235D6EBB"/>
    <w:rsid w:val="237C236E"/>
    <w:rsid w:val="23AB5501"/>
    <w:rsid w:val="23E47D3B"/>
    <w:rsid w:val="23E82132"/>
    <w:rsid w:val="23EF5E20"/>
    <w:rsid w:val="23F177D3"/>
    <w:rsid w:val="23F664EC"/>
    <w:rsid w:val="240514AB"/>
    <w:rsid w:val="240E3936"/>
    <w:rsid w:val="241808F4"/>
    <w:rsid w:val="244A674C"/>
    <w:rsid w:val="2462216B"/>
    <w:rsid w:val="247A77C7"/>
    <w:rsid w:val="247D2982"/>
    <w:rsid w:val="24A520C1"/>
    <w:rsid w:val="24C102E6"/>
    <w:rsid w:val="24CD7867"/>
    <w:rsid w:val="24DC0B26"/>
    <w:rsid w:val="25DD1926"/>
    <w:rsid w:val="261B1F8E"/>
    <w:rsid w:val="2636185A"/>
    <w:rsid w:val="263A0DBE"/>
    <w:rsid w:val="26471865"/>
    <w:rsid w:val="264D0AF2"/>
    <w:rsid w:val="265B27E9"/>
    <w:rsid w:val="26600E32"/>
    <w:rsid w:val="266434A6"/>
    <w:rsid w:val="26784068"/>
    <w:rsid w:val="26853386"/>
    <w:rsid w:val="268D6192"/>
    <w:rsid w:val="26950C38"/>
    <w:rsid w:val="26C67373"/>
    <w:rsid w:val="26DE2B81"/>
    <w:rsid w:val="26F747B3"/>
    <w:rsid w:val="26FA6CA5"/>
    <w:rsid w:val="270F4C41"/>
    <w:rsid w:val="2741045F"/>
    <w:rsid w:val="27475901"/>
    <w:rsid w:val="27545406"/>
    <w:rsid w:val="275B0AE0"/>
    <w:rsid w:val="276E0D20"/>
    <w:rsid w:val="278F0442"/>
    <w:rsid w:val="278F5561"/>
    <w:rsid w:val="27E43141"/>
    <w:rsid w:val="28081174"/>
    <w:rsid w:val="282F7966"/>
    <w:rsid w:val="283B21DD"/>
    <w:rsid w:val="28795A8F"/>
    <w:rsid w:val="28AD5878"/>
    <w:rsid w:val="28BA66DF"/>
    <w:rsid w:val="28F33BD2"/>
    <w:rsid w:val="292A17BF"/>
    <w:rsid w:val="294A4B66"/>
    <w:rsid w:val="296D122C"/>
    <w:rsid w:val="297665B1"/>
    <w:rsid w:val="29B54EB6"/>
    <w:rsid w:val="29C15A7E"/>
    <w:rsid w:val="29CE03E2"/>
    <w:rsid w:val="29D465AE"/>
    <w:rsid w:val="29E60F15"/>
    <w:rsid w:val="29FF53A3"/>
    <w:rsid w:val="2A06316E"/>
    <w:rsid w:val="2A2629D4"/>
    <w:rsid w:val="2A3D382A"/>
    <w:rsid w:val="2A6664F5"/>
    <w:rsid w:val="2A6D6556"/>
    <w:rsid w:val="2A77613D"/>
    <w:rsid w:val="2A7F3EA8"/>
    <w:rsid w:val="2A8F49E0"/>
    <w:rsid w:val="2AED63FF"/>
    <w:rsid w:val="2AFC251F"/>
    <w:rsid w:val="2B0025D7"/>
    <w:rsid w:val="2B084AD1"/>
    <w:rsid w:val="2B236475"/>
    <w:rsid w:val="2B4104F9"/>
    <w:rsid w:val="2B7D005E"/>
    <w:rsid w:val="2B846BA7"/>
    <w:rsid w:val="2B9826CE"/>
    <w:rsid w:val="2BBD2C03"/>
    <w:rsid w:val="2BC4508F"/>
    <w:rsid w:val="2BD1187D"/>
    <w:rsid w:val="2BED6BAB"/>
    <w:rsid w:val="2BFC5173"/>
    <w:rsid w:val="2C1A410C"/>
    <w:rsid w:val="2C1C0F19"/>
    <w:rsid w:val="2C2C4D47"/>
    <w:rsid w:val="2C4A10FB"/>
    <w:rsid w:val="2C581F9E"/>
    <w:rsid w:val="2C5A4142"/>
    <w:rsid w:val="2C5E2660"/>
    <w:rsid w:val="2C6A5C3F"/>
    <w:rsid w:val="2CCB6C14"/>
    <w:rsid w:val="2CD96D8A"/>
    <w:rsid w:val="2CDD05EA"/>
    <w:rsid w:val="2CFA105C"/>
    <w:rsid w:val="2D0314F6"/>
    <w:rsid w:val="2D3227EF"/>
    <w:rsid w:val="2D502C75"/>
    <w:rsid w:val="2D643324"/>
    <w:rsid w:val="2DBD3A80"/>
    <w:rsid w:val="2DBE22D5"/>
    <w:rsid w:val="2DD146D3"/>
    <w:rsid w:val="2DE77358"/>
    <w:rsid w:val="2E0B6614"/>
    <w:rsid w:val="2E12299D"/>
    <w:rsid w:val="2E240DE9"/>
    <w:rsid w:val="2E2C513A"/>
    <w:rsid w:val="2E2C69E4"/>
    <w:rsid w:val="2E56075F"/>
    <w:rsid w:val="2E641D37"/>
    <w:rsid w:val="2E664DDE"/>
    <w:rsid w:val="2E7806D6"/>
    <w:rsid w:val="2E7A1E0B"/>
    <w:rsid w:val="2EC93F3A"/>
    <w:rsid w:val="2ECC4F40"/>
    <w:rsid w:val="2F8D3E76"/>
    <w:rsid w:val="2F9A7298"/>
    <w:rsid w:val="2FA534E1"/>
    <w:rsid w:val="2FF03017"/>
    <w:rsid w:val="2FFD0E93"/>
    <w:rsid w:val="300A53BB"/>
    <w:rsid w:val="30146D95"/>
    <w:rsid w:val="302B7946"/>
    <w:rsid w:val="308723F2"/>
    <w:rsid w:val="308A02AF"/>
    <w:rsid w:val="30A419DB"/>
    <w:rsid w:val="30D96F7E"/>
    <w:rsid w:val="310811F3"/>
    <w:rsid w:val="311341C5"/>
    <w:rsid w:val="31283B33"/>
    <w:rsid w:val="314A3F83"/>
    <w:rsid w:val="31844312"/>
    <w:rsid w:val="318D3E35"/>
    <w:rsid w:val="319121DA"/>
    <w:rsid w:val="31D74FCB"/>
    <w:rsid w:val="320911D7"/>
    <w:rsid w:val="320D7E0E"/>
    <w:rsid w:val="3244724D"/>
    <w:rsid w:val="324F1E45"/>
    <w:rsid w:val="325252A1"/>
    <w:rsid w:val="327F58EB"/>
    <w:rsid w:val="32FB4A31"/>
    <w:rsid w:val="33166203"/>
    <w:rsid w:val="333A6475"/>
    <w:rsid w:val="334D2131"/>
    <w:rsid w:val="335C4122"/>
    <w:rsid w:val="339A2AD4"/>
    <w:rsid w:val="340071A3"/>
    <w:rsid w:val="34131238"/>
    <w:rsid w:val="342E356B"/>
    <w:rsid w:val="34394463"/>
    <w:rsid w:val="34507F32"/>
    <w:rsid w:val="347D2B8A"/>
    <w:rsid w:val="3497206C"/>
    <w:rsid w:val="34B32468"/>
    <w:rsid w:val="34B4511D"/>
    <w:rsid w:val="34BD4190"/>
    <w:rsid w:val="34C178E7"/>
    <w:rsid w:val="34DA79F4"/>
    <w:rsid w:val="34DF10F7"/>
    <w:rsid w:val="350275A5"/>
    <w:rsid w:val="351537D8"/>
    <w:rsid w:val="351B0C9B"/>
    <w:rsid w:val="352F096F"/>
    <w:rsid w:val="35392584"/>
    <w:rsid w:val="357C03F5"/>
    <w:rsid w:val="35900175"/>
    <w:rsid w:val="359C4C33"/>
    <w:rsid w:val="359C7792"/>
    <w:rsid w:val="35A342A1"/>
    <w:rsid w:val="35AB46C3"/>
    <w:rsid w:val="35C55E0A"/>
    <w:rsid w:val="35D662A2"/>
    <w:rsid w:val="35F6716C"/>
    <w:rsid w:val="360941BC"/>
    <w:rsid w:val="367E1E95"/>
    <w:rsid w:val="3687595A"/>
    <w:rsid w:val="36C56DDE"/>
    <w:rsid w:val="36CA4758"/>
    <w:rsid w:val="36CC1A0E"/>
    <w:rsid w:val="37076A9B"/>
    <w:rsid w:val="37145607"/>
    <w:rsid w:val="371774E9"/>
    <w:rsid w:val="373A142E"/>
    <w:rsid w:val="37BE1588"/>
    <w:rsid w:val="37C92207"/>
    <w:rsid w:val="38055726"/>
    <w:rsid w:val="38122359"/>
    <w:rsid w:val="38946533"/>
    <w:rsid w:val="38B6081F"/>
    <w:rsid w:val="39516275"/>
    <w:rsid w:val="39582175"/>
    <w:rsid w:val="39592B0D"/>
    <w:rsid w:val="396F3EC6"/>
    <w:rsid w:val="39794E4F"/>
    <w:rsid w:val="397C4A10"/>
    <w:rsid w:val="397F11FB"/>
    <w:rsid w:val="39925C75"/>
    <w:rsid w:val="39A4303F"/>
    <w:rsid w:val="39CD5D7A"/>
    <w:rsid w:val="3A5543D1"/>
    <w:rsid w:val="3A5A6186"/>
    <w:rsid w:val="3A7F7C87"/>
    <w:rsid w:val="3AA44FA0"/>
    <w:rsid w:val="3AB17449"/>
    <w:rsid w:val="3AB31E12"/>
    <w:rsid w:val="3AEB6247"/>
    <w:rsid w:val="3AEF3ACE"/>
    <w:rsid w:val="3B2C7371"/>
    <w:rsid w:val="3B697D24"/>
    <w:rsid w:val="3B7B35B3"/>
    <w:rsid w:val="3B83709F"/>
    <w:rsid w:val="3B885EF0"/>
    <w:rsid w:val="3BD81212"/>
    <w:rsid w:val="3C975BDA"/>
    <w:rsid w:val="3CBF4B32"/>
    <w:rsid w:val="3CE372EC"/>
    <w:rsid w:val="3D132162"/>
    <w:rsid w:val="3D166483"/>
    <w:rsid w:val="3D3C2594"/>
    <w:rsid w:val="3D483969"/>
    <w:rsid w:val="3D5E3E77"/>
    <w:rsid w:val="3D66611D"/>
    <w:rsid w:val="3D8320B1"/>
    <w:rsid w:val="3DA3484B"/>
    <w:rsid w:val="3DC079A3"/>
    <w:rsid w:val="3DC76796"/>
    <w:rsid w:val="3DE1766A"/>
    <w:rsid w:val="3E435396"/>
    <w:rsid w:val="3EB5763F"/>
    <w:rsid w:val="3ED90D1D"/>
    <w:rsid w:val="3EF07205"/>
    <w:rsid w:val="3F1A3C72"/>
    <w:rsid w:val="3F2D1A27"/>
    <w:rsid w:val="3F30692A"/>
    <w:rsid w:val="3F6E3CB2"/>
    <w:rsid w:val="3F860E9F"/>
    <w:rsid w:val="3F8A0269"/>
    <w:rsid w:val="3F8F215A"/>
    <w:rsid w:val="3FB2738E"/>
    <w:rsid w:val="3FE527C4"/>
    <w:rsid w:val="401E0B61"/>
    <w:rsid w:val="401E512E"/>
    <w:rsid w:val="4031146F"/>
    <w:rsid w:val="40592ECB"/>
    <w:rsid w:val="40862BD8"/>
    <w:rsid w:val="40BF2194"/>
    <w:rsid w:val="40D9050A"/>
    <w:rsid w:val="41014921"/>
    <w:rsid w:val="415856A1"/>
    <w:rsid w:val="416136DF"/>
    <w:rsid w:val="4168282C"/>
    <w:rsid w:val="41703829"/>
    <w:rsid w:val="41950879"/>
    <w:rsid w:val="41AF0084"/>
    <w:rsid w:val="41C44063"/>
    <w:rsid w:val="41D33687"/>
    <w:rsid w:val="41E974C9"/>
    <w:rsid w:val="424302F7"/>
    <w:rsid w:val="428453E7"/>
    <w:rsid w:val="42A93DB9"/>
    <w:rsid w:val="42CE1738"/>
    <w:rsid w:val="42D426D5"/>
    <w:rsid w:val="42F55E87"/>
    <w:rsid w:val="43255533"/>
    <w:rsid w:val="4326424B"/>
    <w:rsid w:val="43456981"/>
    <w:rsid w:val="436E2F11"/>
    <w:rsid w:val="43ED51DA"/>
    <w:rsid w:val="442F39F3"/>
    <w:rsid w:val="443D7768"/>
    <w:rsid w:val="44472407"/>
    <w:rsid w:val="44B34698"/>
    <w:rsid w:val="44C40459"/>
    <w:rsid w:val="45407847"/>
    <w:rsid w:val="4549583D"/>
    <w:rsid w:val="457B2B2E"/>
    <w:rsid w:val="458A660A"/>
    <w:rsid w:val="459C5292"/>
    <w:rsid w:val="45AD2F03"/>
    <w:rsid w:val="45D55F37"/>
    <w:rsid w:val="45ED0E41"/>
    <w:rsid w:val="45F971C9"/>
    <w:rsid w:val="45FB407D"/>
    <w:rsid w:val="45FD2BCE"/>
    <w:rsid w:val="46112B77"/>
    <w:rsid w:val="46222FA9"/>
    <w:rsid w:val="4644178C"/>
    <w:rsid w:val="466336AA"/>
    <w:rsid w:val="46715CDF"/>
    <w:rsid w:val="467E4A51"/>
    <w:rsid w:val="468945C4"/>
    <w:rsid w:val="46B46D8F"/>
    <w:rsid w:val="46C5313B"/>
    <w:rsid w:val="46D042EE"/>
    <w:rsid w:val="47075DCA"/>
    <w:rsid w:val="47576C52"/>
    <w:rsid w:val="47791908"/>
    <w:rsid w:val="47833F1C"/>
    <w:rsid w:val="47A125F4"/>
    <w:rsid w:val="47AA25C7"/>
    <w:rsid w:val="47BA4BB9"/>
    <w:rsid w:val="47BC54D2"/>
    <w:rsid w:val="47EF182D"/>
    <w:rsid w:val="481608EC"/>
    <w:rsid w:val="482F7405"/>
    <w:rsid w:val="4842468B"/>
    <w:rsid w:val="48B32931"/>
    <w:rsid w:val="48BA149E"/>
    <w:rsid w:val="48F001AB"/>
    <w:rsid w:val="48F61A16"/>
    <w:rsid w:val="49043472"/>
    <w:rsid w:val="49852879"/>
    <w:rsid w:val="499A1CD1"/>
    <w:rsid w:val="49B5720F"/>
    <w:rsid w:val="49E3107C"/>
    <w:rsid w:val="4A120D0B"/>
    <w:rsid w:val="4A1365E7"/>
    <w:rsid w:val="4A570F3A"/>
    <w:rsid w:val="4A630D97"/>
    <w:rsid w:val="4A71188D"/>
    <w:rsid w:val="4AAF6DD6"/>
    <w:rsid w:val="4AB97AC7"/>
    <w:rsid w:val="4AD064A1"/>
    <w:rsid w:val="4B0C247A"/>
    <w:rsid w:val="4B472D3C"/>
    <w:rsid w:val="4BC045B9"/>
    <w:rsid w:val="4BC05327"/>
    <w:rsid w:val="4BEC28F6"/>
    <w:rsid w:val="4C065B1E"/>
    <w:rsid w:val="4C341C88"/>
    <w:rsid w:val="4C8C4B93"/>
    <w:rsid w:val="4CA86612"/>
    <w:rsid w:val="4CC13A7B"/>
    <w:rsid w:val="4D023B34"/>
    <w:rsid w:val="4D060ABF"/>
    <w:rsid w:val="4D4859B9"/>
    <w:rsid w:val="4D664586"/>
    <w:rsid w:val="4D9815D3"/>
    <w:rsid w:val="4DCB4070"/>
    <w:rsid w:val="4DF30C68"/>
    <w:rsid w:val="4E031912"/>
    <w:rsid w:val="4E15651D"/>
    <w:rsid w:val="4E2C5858"/>
    <w:rsid w:val="4E2D4423"/>
    <w:rsid w:val="4E481A1B"/>
    <w:rsid w:val="4E813B1E"/>
    <w:rsid w:val="4E864B04"/>
    <w:rsid w:val="4E985C60"/>
    <w:rsid w:val="4ECB7346"/>
    <w:rsid w:val="4F0E121D"/>
    <w:rsid w:val="4F3A5875"/>
    <w:rsid w:val="4F6B4177"/>
    <w:rsid w:val="4F7343F2"/>
    <w:rsid w:val="4FB5406C"/>
    <w:rsid w:val="4FBA4253"/>
    <w:rsid w:val="4FD01D7D"/>
    <w:rsid w:val="4FD947C7"/>
    <w:rsid w:val="4FF83DDB"/>
    <w:rsid w:val="5028092C"/>
    <w:rsid w:val="5032511F"/>
    <w:rsid w:val="50455999"/>
    <w:rsid w:val="5061143C"/>
    <w:rsid w:val="50667FCB"/>
    <w:rsid w:val="506875D7"/>
    <w:rsid w:val="507117E3"/>
    <w:rsid w:val="5097212F"/>
    <w:rsid w:val="50CA763C"/>
    <w:rsid w:val="510C32BB"/>
    <w:rsid w:val="51240AF7"/>
    <w:rsid w:val="512A0EB2"/>
    <w:rsid w:val="51574F11"/>
    <w:rsid w:val="51B353FD"/>
    <w:rsid w:val="51D314A7"/>
    <w:rsid w:val="51EB0301"/>
    <w:rsid w:val="51FD0995"/>
    <w:rsid w:val="522E3DAB"/>
    <w:rsid w:val="52325181"/>
    <w:rsid w:val="52372242"/>
    <w:rsid w:val="526F5525"/>
    <w:rsid w:val="52701540"/>
    <w:rsid w:val="527B37BE"/>
    <w:rsid w:val="527C5E22"/>
    <w:rsid w:val="52B44104"/>
    <w:rsid w:val="52C20E6A"/>
    <w:rsid w:val="53051527"/>
    <w:rsid w:val="53135E58"/>
    <w:rsid w:val="53D45486"/>
    <w:rsid w:val="542D2CAE"/>
    <w:rsid w:val="5479045D"/>
    <w:rsid w:val="547F18D1"/>
    <w:rsid w:val="54853514"/>
    <w:rsid w:val="54965F5B"/>
    <w:rsid w:val="54CD2074"/>
    <w:rsid w:val="54E9355C"/>
    <w:rsid w:val="54F902DB"/>
    <w:rsid w:val="54FB3A76"/>
    <w:rsid w:val="55005835"/>
    <w:rsid w:val="55023443"/>
    <w:rsid w:val="5532556A"/>
    <w:rsid w:val="554E1401"/>
    <w:rsid w:val="55554260"/>
    <w:rsid w:val="5559450E"/>
    <w:rsid w:val="556059B1"/>
    <w:rsid w:val="557D7B97"/>
    <w:rsid w:val="559862AA"/>
    <w:rsid w:val="559876AA"/>
    <w:rsid w:val="55A859D5"/>
    <w:rsid w:val="561902E2"/>
    <w:rsid w:val="562B13D4"/>
    <w:rsid w:val="562E1A31"/>
    <w:rsid w:val="56441F5A"/>
    <w:rsid w:val="567D25B6"/>
    <w:rsid w:val="568A51DD"/>
    <w:rsid w:val="568D446F"/>
    <w:rsid w:val="56B62447"/>
    <w:rsid w:val="56D41A26"/>
    <w:rsid w:val="573F488F"/>
    <w:rsid w:val="577C1579"/>
    <w:rsid w:val="578142DC"/>
    <w:rsid w:val="578340A7"/>
    <w:rsid w:val="57966AD8"/>
    <w:rsid w:val="57B25938"/>
    <w:rsid w:val="57FB6223"/>
    <w:rsid w:val="58232EFA"/>
    <w:rsid w:val="583A377C"/>
    <w:rsid w:val="584371A5"/>
    <w:rsid w:val="58624221"/>
    <w:rsid w:val="58712EAA"/>
    <w:rsid w:val="58A24DAF"/>
    <w:rsid w:val="58E84F76"/>
    <w:rsid w:val="58EF6F79"/>
    <w:rsid w:val="59140E77"/>
    <w:rsid w:val="593350E3"/>
    <w:rsid w:val="5934707A"/>
    <w:rsid w:val="59394901"/>
    <w:rsid w:val="59491009"/>
    <w:rsid w:val="59810851"/>
    <w:rsid w:val="5986574F"/>
    <w:rsid w:val="599A4600"/>
    <w:rsid w:val="59C4146C"/>
    <w:rsid w:val="59F3416E"/>
    <w:rsid w:val="59FE51CE"/>
    <w:rsid w:val="5A43120C"/>
    <w:rsid w:val="5A6B2BBD"/>
    <w:rsid w:val="5A6C56C2"/>
    <w:rsid w:val="5AB20948"/>
    <w:rsid w:val="5B0C363C"/>
    <w:rsid w:val="5B353327"/>
    <w:rsid w:val="5B4B4BE9"/>
    <w:rsid w:val="5B570C43"/>
    <w:rsid w:val="5B580F90"/>
    <w:rsid w:val="5B5945C5"/>
    <w:rsid w:val="5B614388"/>
    <w:rsid w:val="5B7958C1"/>
    <w:rsid w:val="5B7A5E14"/>
    <w:rsid w:val="5BDB3209"/>
    <w:rsid w:val="5C53392F"/>
    <w:rsid w:val="5C53453C"/>
    <w:rsid w:val="5C5B5B4A"/>
    <w:rsid w:val="5C640EBB"/>
    <w:rsid w:val="5C7D6D34"/>
    <w:rsid w:val="5CD252D1"/>
    <w:rsid w:val="5CE45B49"/>
    <w:rsid w:val="5CF44A94"/>
    <w:rsid w:val="5D057DF3"/>
    <w:rsid w:val="5D670834"/>
    <w:rsid w:val="5D793201"/>
    <w:rsid w:val="5D7D55CE"/>
    <w:rsid w:val="5D8C1505"/>
    <w:rsid w:val="5D8F6D1E"/>
    <w:rsid w:val="5D9D2035"/>
    <w:rsid w:val="5DBF77A1"/>
    <w:rsid w:val="5DF10AEF"/>
    <w:rsid w:val="5DFE39C3"/>
    <w:rsid w:val="5E0F1C0D"/>
    <w:rsid w:val="5E2D3E26"/>
    <w:rsid w:val="5E824AD5"/>
    <w:rsid w:val="5EA90B90"/>
    <w:rsid w:val="5EAF3472"/>
    <w:rsid w:val="5ED12060"/>
    <w:rsid w:val="5EE148FA"/>
    <w:rsid w:val="5EFA0523"/>
    <w:rsid w:val="5EFC6952"/>
    <w:rsid w:val="5F0D4A61"/>
    <w:rsid w:val="5F36141C"/>
    <w:rsid w:val="5F381799"/>
    <w:rsid w:val="5F3B76B1"/>
    <w:rsid w:val="5F3C6126"/>
    <w:rsid w:val="5F49485F"/>
    <w:rsid w:val="5F4B550F"/>
    <w:rsid w:val="5F6C1FAC"/>
    <w:rsid w:val="5F703D10"/>
    <w:rsid w:val="5F887568"/>
    <w:rsid w:val="5FB2319F"/>
    <w:rsid w:val="5FB44FBA"/>
    <w:rsid w:val="5FDB63AC"/>
    <w:rsid w:val="60576A56"/>
    <w:rsid w:val="60636AFE"/>
    <w:rsid w:val="607246D5"/>
    <w:rsid w:val="60886246"/>
    <w:rsid w:val="60C03E40"/>
    <w:rsid w:val="611F600B"/>
    <w:rsid w:val="614E0C9F"/>
    <w:rsid w:val="61A06617"/>
    <w:rsid w:val="61B10858"/>
    <w:rsid w:val="61B83A43"/>
    <w:rsid w:val="61FA1E46"/>
    <w:rsid w:val="624027EA"/>
    <w:rsid w:val="62540537"/>
    <w:rsid w:val="625D0734"/>
    <w:rsid w:val="627728B5"/>
    <w:rsid w:val="627A3EB2"/>
    <w:rsid w:val="628364F0"/>
    <w:rsid w:val="62B0343B"/>
    <w:rsid w:val="62CA67E9"/>
    <w:rsid w:val="62D61577"/>
    <w:rsid w:val="63141A74"/>
    <w:rsid w:val="631D058D"/>
    <w:rsid w:val="63251D62"/>
    <w:rsid w:val="634B27D5"/>
    <w:rsid w:val="637E5958"/>
    <w:rsid w:val="639A7D4B"/>
    <w:rsid w:val="63CB140E"/>
    <w:rsid w:val="63D419DC"/>
    <w:rsid w:val="64126FEF"/>
    <w:rsid w:val="64A532CB"/>
    <w:rsid w:val="64A91D6C"/>
    <w:rsid w:val="652A2E69"/>
    <w:rsid w:val="653C6C31"/>
    <w:rsid w:val="654035B4"/>
    <w:rsid w:val="656D37B1"/>
    <w:rsid w:val="65896F42"/>
    <w:rsid w:val="65A0368B"/>
    <w:rsid w:val="65AF040A"/>
    <w:rsid w:val="65C240C8"/>
    <w:rsid w:val="65C300DD"/>
    <w:rsid w:val="663B21C5"/>
    <w:rsid w:val="663F5A01"/>
    <w:rsid w:val="664851D1"/>
    <w:rsid w:val="66501015"/>
    <w:rsid w:val="66573403"/>
    <w:rsid w:val="667763FF"/>
    <w:rsid w:val="66C315BA"/>
    <w:rsid w:val="66D61A67"/>
    <w:rsid w:val="66ED2BAA"/>
    <w:rsid w:val="66F0216D"/>
    <w:rsid w:val="671B5001"/>
    <w:rsid w:val="67303483"/>
    <w:rsid w:val="67377E30"/>
    <w:rsid w:val="6756600B"/>
    <w:rsid w:val="678B17DF"/>
    <w:rsid w:val="679E5A66"/>
    <w:rsid w:val="67FC4CA3"/>
    <w:rsid w:val="680F6ECB"/>
    <w:rsid w:val="6810519A"/>
    <w:rsid w:val="685463ED"/>
    <w:rsid w:val="686D5EAE"/>
    <w:rsid w:val="68941EDD"/>
    <w:rsid w:val="689E2CB0"/>
    <w:rsid w:val="68CA77A4"/>
    <w:rsid w:val="68FC5FFB"/>
    <w:rsid w:val="68FD1F30"/>
    <w:rsid w:val="692A3D9F"/>
    <w:rsid w:val="692C0D1B"/>
    <w:rsid w:val="69462425"/>
    <w:rsid w:val="69513A22"/>
    <w:rsid w:val="69591307"/>
    <w:rsid w:val="69800BB4"/>
    <w:rsid w:val="698D6225"/>
    <w:rsid w:val="6995496D"/>
    <w:rsid w:val="69D87C9F"/>
    <w:rsid w:val="69E51D4E"/>
    <w:rsid w:val="69F263A9"/>
    <w:rsid w:val="69FC0316"/>
    <w:rsid w:val="6A266891"/>
    <w:rsid w:val="6A3D7B02"/>
    <w:rsid w:val="6A531EC3"/>
    <w:rsid w:val="6A694D9B"/>
    <w:rsid w:val="6A983321"/>
    <w:rsid w:val="6ADD43B6"/>
    <w:rsid w:val="6AEC7CB1"/>
    <w:rsid w:val="6B0F4CDD"/>
    <w:rsid w:val="6B20545A"/>
    <w:rsid w:val="6B86130F"/>
    <w:rsid w:val="6B981494"/>
    <w:rsid w:val="6BB14B21"/>
    <w:rsid w:val="6BBF056D"/>
    <w:rsid w:val="6BD9657C"/>
    <w:rsid w:val="6C397AD4"/>
    <w:rsid w:val="6C63276D"/>
    <w:rsid w:val="6C690350"/>
    <w:rsid w:val="6C6B0126"/>
    <w:rsid w:val="6C6C31B3"/>
    <w:rsid w:val="6C6E378B"/>
    <w:rsid w:val="6CB1488E"/>
    <w:rsid w:val="6CC74CFD"/>
    <w:rsid w:val="6CD62954"/>
    <w:rsid w:val="6CE30E35"/>
    <w:rsid w:val="6CF8099E"/>
    <w:rsid w:val="6CFE3730"/>
    <w:rsid w:val="6D327EB6"/>
    <w:rsid w:val="6D3D7522"/>
    <w:rsid w:val="6D554F4D"/>
    <w:rsid w:val="6D8D4598"/>
    <w:rsid w:val="6D8E2AD7"/>
    <w:rsid w:val="6D982231"/>
    <w:rsid w:val="6DA931B4"/>
    <w:rsid w:val="6DCE61C3"/>
    <w:rsid w:val="6DCF5551"/>
    <w:rsid w:val="6DD2470A"/>
    <w:rsid w:val="6DE42EFD"/>
    <w:rsid w:val="6E0E7D41"/>
    <w:rsid w:val="6E2473DB"/>
    <w:rsid w:val="6E3541D0"/>
    <w:rsid w:val="6E4B4B1B"/>
    <w:rsid w:val="6E512686"/>
    <w:rsid w:val="6E7048DD"/>
    <w:rsid w:val="6EB0599B"/>
    <w:rsid w:val="6EB9634B"/>
    <w:rsid w:val="6EBB5DD8"/>
    <w:rsid w:val="6EE037B4"/>
    <w:rsid w:val="6EE10E38"/>
    <w:rsid w:val="6EF60F9A"/>
    <w:rsid w:val="6F070212"/>
    <w:rsid w:val="6F0B6CBF"/>
    <w:rsid w:val="6F0E3943"/>
    <w:rsid w:val="6F1902DC"/>
    <w:rsid w:val="6F365E0D"/>
    <w:rsid w:val="6FA74F93"/>
    <w:rsid w:val="6FF43A6F"/>
    <w:rsid w:val="703616DA"/>
    <w:rsid w:val="70D13A20"/>
    <w:rsid w:val="70EB0B00"/>
    <w:rsid w:val="70FD35B7"/>
    <w:rsid w:val="713D663A"/>
    <w:rsid w:val="71492652"/>
    <w:rsid w:val="71526589"/>
    <w:rsid w:val="716D6F1F"/>
    <w:rsid w:val="717B2649"/>
    <w:rsid w:val="71804F9B"/>
    <w:rsid w:val="718B2ABC"/>
    <w:rsid w:val="71EB2684"/>
    <w:rsid w:val="72045D7F"/>
    <w:rsid w:val="72084CEF"/>
    <w:rsid w:val="724177ED"/>
    <w:rsid w:val="72B312A9"/>
    <w:rsid w:val="72B34E05"/>
    <w:rsid w:val="72C25048"/>
    <w:rsid w:val="72D343D3"/>
    <w:rsid w:val="73060483"/>
    <w:rsid w:val="730C05F8"/>
    <w:rsid w:val="73631BF9"/>
    <w:rsid w:val="738547C8"/>
    <w:rsid w:val="73BE3A62"/>
    <w:rsid w:val="73DD6D17"/>
    <w:rsid w:val="73E21E46"/>
    <w:rsid w:val="741D14C7"/>
    <w:rsid w:val="744F337F"/>
    <w:rsid w:val="74674561"/>
    <w:rsid w:val="746A599D"/>
    <w:rsid w:val="74960605"/>
    <w:rsid w:val="74970D43"/>
    <w:rsid w:val="74B669EC"/>
    <w:rsid w:val="74B9593C"/>
    <w:rsid w:val="74F32D33"/>
    <w:rsid w:val="752828BC"/>
    <w:rsid w:val="753E31AB"/>
    <w:rsid w:val="75852D0F"/>
    <w:rsid w:val="759E3B4B"/>
    <w:rsid w:val="75A57AB8"/>
    <w:rsid w:val="75B94F72"/>
    <w:rsid w:val="75BC66C7"/>
    <w:rsid w:val="75D90202"/>
    <w:rsid w:val="761E236B"/>
    <w:rsid w:val="766D79C1"/>
    <w:rsid w:val="76861364"/>
    <w:rsid w:val="76A27E11"/>
    <w:rsid w:val="76AB5F3E"/>
    <w:rsid w:val="76C0207E"/>
    <w:rsid w:val="76DA3479"/>
    <w:rsid w:val="76E16C86"/>
    <w:rsid w:val="770B232B"/>
    <w:rsid w:val="77170736"/>
    <w:rsid w:val="775B578F"/>
    <w:rsid w:val="775C13BB"/>
    <w:rsid w:val="7777732B"/>
    <w:rsid w:val="777D4E66"/>
    <w:rsid w:val="7780263D"/>
    <w:rsid w:val="77946188"/>
    <w:rsid w:val="779E7169"/>
    <w:rsid w:val="77A85155"/>
    <w:rsid w:val="77C62989"/>
    <w:rsid w:val="77D81749"/>
    <w:rsid w:val="77DF4DFB"/>
    <w:rsid w:val="77E54297"/>
    <w:rsid w:val="77ED700C"/>
    <w:rsid w:val="77F622BE"/>
    <w:rsid w:val="78001221"/>
    <w:rsid w:val="78057634"/>
    <w:rsid w:val="781619F8"/>
    <w:rsid w:val="782642CC"/>
    <w:rsid w:val="78372035"/>
    <w:rsid w:val="78730A54"/>
    <w:rsid w:val="7882110A"/>
    <w:rsid w:val="78B66465"/>
    <w:rsid w:val="78E5576C"/>
    <w:rsid w:val="790020B8"/>
    <w:rsid w:val="792B772B"/>
    <w:rsid w:val="794B764A"/>
    <w:rsid w:val="797B51D8"/>
    <w:rsid w:val="798B43D9"/>
    <w:rsid w:val="79996ACA"/>
    <w:rsid w:val="79DF0BD6"/>
    <w:rsid w:val="79E07F17"/>
    <w:rsid w:val="79FC52E4"/>
    <w:rsid w:val="7A3E3B4E"/>
    <w:rsid w:val="7A4470D4"/>
    <w:rsid w:val="7A4520D7"/>
    <w:rsid w:val="7A50583C"/>
    <w:rsid w:val="7A710169"/>
    <w:rsid w:val="7A773AE4"/>
    <w:rsid w:val="7AB4162F"/>
    <w:rsid w:val="7AC72368"/>
    <w:rsid w:val="7ACB4EA3"/>
    <w:rsid w:val="7AD93877"/>
    <w:rsid w:val="7B0F21BC"/>
    <w:rsid w:val="7B320CAA"/>
    <w:rsid w:val="7B552FBE"/>
    <w:rsid w:val="7B564EC8"/>
    <w:rsid w:val="7B8C66FB"/>
    <w:rsid w:val="7BCD6AB8"/>
    <w:rsid w:val="7BEA5AB0"/>
    <w:rsid w:val="7C333FF5"/>
    <w:rsid w:val="7C37730F"/>
    <w:rsid w:val="7C7C7CB6"/>
    <w:rsid w:val="7C81229D"/>
    <w:rsid w:val="7C90012C"/>
    <w:rsid w:val="7CBF2656"/>
    <w:rsid w:val="7CE320CE"/>
    <w:rsid w:val="7CFF1D6D"/>
    <w:rsid w:val="7CFF37DC"/>
    <w:rsid w:val="7CFF6E4A"/>
    <w:rsid w:val="7D200F98"/>
    <w:rsid w:val="7D3D47BF"/>
    <w:rsid w:val="7D4B5CE6"/>
    <w:rsid w:val="7D4F20A3"/>
    <w:rsid w:val="7D6C4EE0"/>
    <w:rsid w:val="7D6E1563"/>
    <w:rsid w:val="7DB27D69"/>
    <w:rsid w:val="7DC71AD9"/>
    <w:rsid w:val="7DD72298"/>
    <w:rsid w:val="7E0E55E6"/>
    <w:rsid w:val="7E4A68BE"/>
    <w:rsid w:val="7E680A03"/>
    <w:rsid w:val="7E812189"/>
    <w:rsid w:val="7E8B0C95"/>
    <w:rsid w:val="7E9D2E6E"/>
    <w:rsid w:val="7EB75C58"/>
    <w:rsid w:val="7EDD19DD"/>
    <w:rsid w:val="7EFE20F8"/>
    <w:rsid w:val="7F17671C"/>
    <w:rsid w:val="7F4B049E"/>
    <w:rsid w:val="7F6F4BD9"/>
    <w:rsid w:val="7F751B65"/>
    <w:rsid w:val="7FBE77DB"/>
    <w:rsid w:val="7FC7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iPriority="99" w:semiHidden="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7"/>
    <w:qFormat/>
    <w:uiPriority w:val="0"/>
    <w:pPr>
      <w:keepNext/>
      <w:jc w:val="left"/>
      <w:outlineLvl w:val="0"/>
    </w:pPr>
    <w:rPr>
      <w:b/>
      <w:sz w:val="24"/>
    </w:rPr>
  </w:style>
  <w:style w:type="paragraph" w:styleId="3">
    <w:name w:val="heading 2"/>
    <w:basedOn w:val="1"/>
    <w:next w:val="4"/>
    <w:qFormat/>
    <w:uiPriority w:val="0"/>
    <w:pPr>
      <w:keepNext/>
      <w:jc w:val="center"/>
      <w:outlineLvl w:val="1"/>
    </w:pPr>
    <w:rPr>
      <w:rFonts w:ascii="仿宋_GB2312"/>
      <w:sz w:val="30"/>
    </w:rPr>
  </w:style>
  <w:style w:type="paragraph" w:styleId="6">
    <w:name w:val="heading 3"/>
    <w:basedOn w:val="1"/>
    <w:next w:val="1"/>
    <w:qFormat/>
    <w:uiPriority w:val="0"/>
    <w:pPr>
      <w:keepNext/>
      <w:outlineLvl w:val="2"/>
    </w:pPr>
    <w:rPr>
      <w:rFonts w:ascii="宋体"/>
      <w:sz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eastAsia="Times New Roman"/>
      <w:kern w:val="0"/>
      <w:sz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link w:val="66"/>
    <w:autoRedefine/>
    <w:qFormat/>
    <w:uiPriority w:val="0"/>
    <w:pPr>
      <w:ind w:firstLine="420" w:firstLineChars="200"/>
    </w:pPr>
  </w:style>
  <w:style w:type="paragraph" w:styleId="7">
    <w:name w:val="caption"/>
    <w:basedOn w:val="1"/>
    <w:next w:val="1"/>
    <w:autoRedefine/>
    <w:qFormat/>
    <w:uiPriority w:val="0"/>
    <w:pPr>
      <w:keepNext/>
      <w:snapToGrid w:val="0"/>
      <w:jc w:val="center"/>
    </w:pPr>
    <w:rPr>
      <w:rFonts w:ascii="宋体" w:hAnsi="宋体"/>
    </w:rPr>
  </w:style>
  <w:style w:type="paragraph" w:styleId="8">
    <w:name w:val="Document Map"/>
    <w:basedOn w:val="1"/>
    <w:link w:val="60"/>
    <w:autoRedefine/>
    <w:qFormat/>
    <w:uiPriority w:val="0"/>
    <w:rPr>
      <w:rFonts w:ascii="宋体"/>
      <w:sz w:val="18"/>
      <w:szCs w:val="18"/>
    </w:rPr>
  </w:style>
  <w:style w:type="paragraph" w:styleId="9">
    <w:name w:val="annotation text"/>
    <w:basedOn w:val="1"/>
    <w:link w:val="63"/>
    <w:qFormat/>
    <w:uiPriority w:val="0"/>
    <w:pPr>
      <w:jc w:val="left"/>
    </w:pPr>
  </w:style>
  <w:style w:type="paragraph" w:styleId="10">
    <w:name w:val="Body Text"/>
    <w:basedOn w:val="1"/>
    <w:next w:val="1"/>
    <w:link w:val="55"/>
    <w:qFormat/>
    <w:uiPriority w:val="0"/>
    <w:pPr>
      <w:jc w:val="center"/>
    </w:pPr>
    <w:rPr>
      <w:sz w:val="24"/>
    </w:rPr>
  </w:style>
  <w:style w:type="paragraph" w:styleId="11">
    <w:name w:val="Body Text Indent"/>
    <w:basedOn w:val="1"/>
    <w:next w:val="1"/>
    <w:link w:val="51"/>
    <w:qFormat/>
    <w:uiPriority w:val="0"/>
    <w:pPr>
      <w:ind w:firstLine="480"/>
    </w:pPr>
    <w:rPr>
      <w:sz w:val="24"/>
    </w:rPr>
  </w:style>
  <w:style w:type="paragraph" w:styleId="12">
    <w:name w:val="Block Text"/>
    <w:basedOn w:val="1"/>
    <w:qFormat/>
    <w:uiPriority w:val="99"/>
    <w:pPr>
      <w:spacing w:line="440" w:lineRule="exact"/>
      <w:ind w:left="113" w:right="113" w:firstLine="567"/>
    </w:pPr>
    <w:rPr>
      <w:rFonts w:ascii="仿宋_GB2312" w:eastAsia="仿宋_GB2312"/>
      <w:sz w:val="28"/>
    </w:rPr>
  </w:style>
  <w:style w:type="paragraph" w:styleId="13">
    <w:name w:val="Plain Text"/>
    <w:basedOn w:val="1"/>
    <w:next w:val="1"/>
    <w:link w:val="47"/>
    <w:qFormat/>
    <w:uiPriority w:val="0"/>
    <w:rPr>
      <w:rFonts w:ascii="Calibri" w:hAnsi="Calibri"/>
      <w:sz w:val="24"/>
      <w:szCs w:val="22"/>
    </w:rPr>
  </w:style>
  <w:style w:type="paragraph" w:styleId="14">
    <w:name w:val="Date"/>
    <w:basedOn w:val="1"/>
    <w:next w:val="1"/>
    <w:qFormat/>
    <w:uiPriority w:val="0"/>
    <w:rPr>
      <w:b/>
      <w:sz w:val="32"/>
    </w:rPr>
  </w:style>
  <w:style w:type="paragraph" w:styleId="15">
    <w:name w:val="Body Text Indent 2"/>
    <w:basedOn w:val="1"/>
    <w:next w:val="16"/>
    <w:qFormat/>
    <w:uiPriority w:val="0"/>
    <w:pPr>
      <w:framePr w:w="9122" w:h="13111" w:hSpace="180" w:wrap="around" w:vAnchor="text" w:hAnchor="page" w:x="1479" w:y="151"/>
      <w:pBdr>
        <w:top w:val="single" w:color="auto" w:sz="6" w:space="1"/>
        <w:left w:val="single" w:color="auto" w:sz="6" w:space="1"/>
        <w:bottom w:val="single" w:color="auto" w:sz="6" w:space="1"/>
        <w:right w:val="single" w:color="auto" w:sz="6" w:space="1"/>
      </w:pBdr>
      <w:spacing w:line="300" w:lineRule="auto"/>
      <w:ind w:firstLine="240" w:firstLineChars="100"/>
    </w:pPr>
    <w:rPr>
      <w:sz w:val="24"/>
    </w:rPr>
  </w:style>
  <w:style w:type="paragraph" w:styleId="16">
    <w:name w:val="Body Text First Indent 2"/>
    <w:basedOn w:val="11"/>
    <w:next w:val="17"/>
    <w:qFormat/>
    <w:uiPriority w:val="0"/>
    <w:pPr>
      <w:ind w:firstLine="420" w:firstLineChars="200"/>
    </w:pPr>
  </w:style>
  <w:style w:type="paragraph" w:styleId="17">
    <w:name w:val="Body Text First Indent"/>
    <w:basedOn w:val="10"/>
    <w:next w:val="1"/>
    <w:link w:val="93"/>
    <w:unhideWhenUsed/>
    <w:qFormat/>
    <w:uiPriority w:val="0"/>
    <w:pPr>
      <w:spacing w:after="120"/>
      <w:ind w:firstLine="420" w:firstLineChars="100"/>
      <w:jc w:val="both"/>
    </w:pPr>
    <w:rPr>
      <w:sz w:val="21"/>
    </w:rPr>
  </w:style>
  <w:style w:type="paragraph" w:styleId="18">
    <w:name w:val="Balloon Text"/>
    <w:basedOn w:val="1"/>
    <w:link w:val="57"/>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39"/>
    <w:pPr>
      <w:tabs>
        <w:tab w:val="right" w:leader="dot" w:pos="9344"/>
      </w:tabs>
    </w:pPr>
    <w:rPr>
      <w:rFonts w:ascii="黑体" w:hAnsi="宋体" w:eastAsia="黑体"/>
      <w:kern w:val="0"/>
      <w:szCs w:val="32"/>
      <w:lang w:bidi="he-IL"/>
    </w:rPr>
  </w:style>
  <w:style w:type="paragraph" w:styleId="22">
    <w:name w:val="List"/>
    <w:basedOn w:val="1"/>
    <w:unhideWhenUsed/>
    <w:qFormat/>
    <w:uiPriority w:val="99"/>
    <w:pPr>
      <w:ind w:left="200" w:hanging="200" w:hangingChars="200"/>
      <w:contextualSpacing/>
    </w:pPr>
  </w:style>
  <w:style w:type="paragraph" w:styleId="23">
    <w:name w:val="toc 2"/>
    <w:basedOn w:val="1"/>
    <w:next w:val="1"/>
    <w:qFormat/>
    <w:uiPriority w:val="0"/>
    <w:pPr>
      <w:ind w:left="420" w:leftChars="200"/>
    </w:pPr>
    <w:rPr>
      <w:szCs w:val="24"/>
    </w:rPr>
  </w:style>
  <w:style w:type="paragraph" w:styleId="24">
    <w:name w:val="toc 9"/>
    <w:basedOn w:val="1"/>
    <w:next w:val="1"/>
    <w:qFormat/>
    <w:uiPriority w:val="0"/>
    <w:pPr>
      <w:ind w:left="1680"/>
      <w:jc w:val="left"/>
    </w:pPr>
    <w:rPr>
      <w:sz w:val="18"/>
      <w:szCs w:val="18"/>
    </w:rPr>
  </w:style>
  <w:style w:type="paragraph" w:styleId="25">
    <w:name w:val="Body Text 2"/>
    <w:basedOn w:val="1"/>
    <w:qFormat/>
    <w:uiPriority w:val="0"/>
    <w:pPr>
      <w:jc w:val="right"/>
    </w:pPr>
    <w:rPr>
      <w:sz w:val="24"/>
    </w:rPr>
  </w:style>
  <w:style w:type="paragraph" w:styleId="26">
    <w:name w:val="HTML Preformatted"/>
    <w:basedOn w:val="1"/>
    <w:link w:val="9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7">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8">
    <w:name w:val="annotation subject"/>
    <w:basedOn w:val="9"/>
    <w:next w:val="9"/>
    <w:link w:val="52"/>
    <w:qFormat/>
    <w:uiPriority w:val="0"/>
    <w:rPr>
      <w:b/>
      <w:bCs/>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qFormat/>
    <w:uiPriority w:val="0"/>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paragraph" w:customStyle="1" w:styleId="35">
    <w:name w:val="Default1"/>
    <w:basedOn w:val="36"/>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Normal_14_0"/>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7">
    <w:name w:val="Default"/>
    <w:basedOn w:val="38"/>
    <w:next w:val="16"/>
    <w:semiHidden/>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9">
    <w:name w:val="纯文本1"/>
    <w:basedOn w:val="1"/>
    <w:next w:val="1"/>
    <w:autoRedefine/>
    <w:qFormat/>
    <w:uiPriority w:val="0"/>
    <w:pPr>
      <w:adjustRightInd w:val="0"/>
    </w:pPr>
    <w:rPr>
      <w:rFonts w:ascii="宋体" w:hAnsi="Courier New"/>
      <w:szCs w:val="20"/>
    </w:rPr>
  </w:style>
  <w:style w:type="paragraph" w:customStyle="1" w:styleId="40">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41">
    <w:name w:val="正文小四 Char"/>
    <w:link w:val="42"/>
    <w:qFormat/>
    <w:uiPriority w:val="0"/>
    <w:rPr>
      <w:kern w:val="2"/>
      <w:sz w:val="24"/>
      <w:lang w:bidi="ar-SA"/>
    </w:rPr>
  </w:style>
  <w:style w:type="paragraph" w:customStyle="1" w:styleId="42">
    <w:name w:val="正文小四"/>
    <w:link w:val="41"/>
    <w:autoRedefine/>
    <w:qFormat/>
    <w:uiPriority w:val="0"/>
    <w:pPr>
      <w:spacing w:line="360" w:lineRule="auto"/>
      <w:ind w:firstLine="200" w:firstLineChars="200"/>
    </w:pPr>
    <w:rPr>
      <w:rFonts w:ascii="Times New Roman" w:hAnsi="Times New Roman" w:eastAsia="Times New Roman" w:cs="Times New Roman"/>
      <w:kern w:val="2"/>
      <w:sz w:val="24"/>
      <w:lang w:val="en-US" w:eastAsia="zh-CN" w:bidi="ar-SA"/>
    </w:rPr>
  </w:style>
  <w:style w:type="character" w:customStyle="1" w:styleId="43">
    <w:name w:val="表头样式1 Char"/>
    <w:link w:val="44"/>
    <w:qFormat/>
    <w:uiPriority w:val="0"/>
    <w:rPr>
      <w:rFonts w:eastAsia="黑体"/>
      <w:b/>
      <w:kern w:val="2"/>
      <w:sz w:val="24"/>
      <w:lang w:bidi="ar-SA"/>
    </w:rPr>
  </w:style>
  <w:style w:type="paragraph" w:customStyle="1" w:styleId="44">
    <w:name w:val="表头样式1"/>
    <w:basedOn w:val="1"/>
    <w:link w:val="43"/>
    <w:autoRedefine/>
    <w:qFormat/>
    <w:uiPriority w:val="0"/>
    <w:pPr>
      <w:spacing w:after="80" w:line="480" w:lineRule="atLeast"/>
      <w:jc w:val="center"/>
    </w:pPr>
    <w:rPr>
      <w:rFonts w:eastAsia="黑体"/>
      <w:b/>
      <w:sz w:val="24"/>
    </w:rPr>
  </w:style>
  <w:style w:type="character" w:customStyle="1" w:styleId="45">
    <w:name w:val="表头 Char"/>
    <w:link w:val="46"/>
    <w:qFormat/>
    <w:uiPriority w:val="0"/>
    <w:rPr>
      <w:rFonts w:eastAsia="黑体"/>
      <w:kern w:val="2"/>
      <w:sz w:val="24"/>
      <w:szCs w:val="24"/>
    </w:rPr>
  </w:style>
  <w:style w:type="paragraph" w:customStyle="1" w:styleId="46">
    <w:name w:val="表头"/>
    <w:basedOn w:val="4"/>
    <w:link w:val="45"/>
    <w:qFormat/>
    <w:uiPriority w:val="0"/>
    <w:pPr>
      <w:adjustRightInd w:val="0"/>
      <w:spacing w:before="93" w:beforeLines="30" w:after="93" w:afterLines="30" w:line="440" w:lineRule="exact"/>
      <w:jc w:val="center"/>
      <w:textAlignment w:val="baseline"/>
    </w:pPr>
    <w:rPr>
      <w:rFonts w:eastAsia="黑体"/>
      <w:sz w:val="24"/>
      <w:szCs w:val="24"/>
    </w:rPr>
  </w:style>
  <w:style w:type="character" w:customStyle="1" w:styleId="47">
    <w:name w:val="纯文本 字符"/>
    <w:link w:val="13"/>
    <w:autoRedefine/>
    <w:qFormat/>
    <w:uiPriority w:val="0"/>
    <w:rPr>
      <w:rFonts w:ascii="Calibri" w:hAnsi="Calibri"/>
      <w:kern w:val="2"/>
      <w:sz w:val="24"/>
      <w:szCs w:val="22"/>
    </w:rPr>
  </w:style>
  <w:style w:type="character" w:customStyle="1" w:styleId="48">
    <w:name w:val="正文缩进 Char"/>
    <w:autoRedefine/>
    <w:qFormat/>
    <w:uiPriority w:val="0"/>
    <w:rPr>
      <w:rFonts w:eastAsia="宋体"/>
      <w:kern w:val="2"/>
      <w:sz w:val="21"/>
      <w:szCs w:val="24"/>
      <w:lang w:val="en-US" w:eastAsia="zh-CN" w:bidi="ar-SA"/>
    </w:rPr>
  </w:style>
  <w:style w:type="character" w:customStyle="1" w:styleId="49">
    <w:name w:val="报告表正文 Char"/>
    <w:link w:val="50"/>
    <w:autoRedefine/>
    <w:qFormat/>
    <w:uiPriority w:val="0"/>
    <w:rPr>
      <w:rFonts w:eastAsia="楷体_GB2312"/>
      <w:kern w:val="2"/>
      <w:sz w:val="24"/>
      <w:szCs w:val="24"/>
      <w:lang w:val="en-US" w:eastAsia="zh-CN" w:bidi="ar-SA"/>
    </w:rPr>
  </w:style>
  <w:style w:type="paragraph" w:customStyle="1" w:styleId="50">
    <w:name w:val="报告表正文"/>
    <w:basedOn w:val="1"/>
    <w:link w:val="49"/>
    <w:autoRedefine/>
    <w:qFormat/>
    <w:uiPriority w:val="0"/>
    <w:pPr>
      <w:spacing w:line="360" w:lineRule="auto"/>
      <w:ind w:firstLine="200" w:firstLineChars="200"/>
    </w:pPr>
    <w:rPr>
      <w:rFonts w:eastAsia="楷体_GB2312"/>
      <w:sz w:val="24"/>
      <w:szCs w:val="24"/>
    </w:rPr>
  </w:style>
  <w:style w:type="character" w:customStyle="1" w:styleId="51">
    <w:name w:val="正文文本缩进 字符"/>
    <w:link w:val="11"/>
    <w:autoRedefine/>
    <w:qFormat/>
    <w:uiPriority w:val="0"/>
    <w:rPr>
      <w:rFonts w:ascii="仿宋_GB2312" w:hAnsi="Times New Roman" w:eastAsia="仿宋_GB2312" w:cs="Times New Roman"/>
      <w:kern w:val="2"/>
      <w:sz w:val="28"/>
      <w:szCs w:val="24"/>
    </w:rPr>
  </w:style>
  <w:style w:type="character" w:customStyle="1" w:styleId="52">
    <w:name w:val="批注主题 字符"/>
    <w:link w:val="28"/>
    <w:autoRedefine/>
    <w:qFormat/>
    <w:uiPriority w:val="0"/>
    <w:rPr>
      <w:b/>
      <w:bCs/>
      <w:kern w:val="2"/>
      <w:sz w:val="21"/>
    </w:rPr>
  </w:style>
  <w:style w:type="character" w:customStyle="1" w:styleId="53">
    <w:name w:val="样式 环科院正文 Char Char + Times New Roman Char"/>
    <w:link w:val="54"/>
    <w:autoRedefine/>
    <w:qFormat/>
    <w:uiPriority w:val="0"/>
    <w:rPr>
      <w:rFonts w:eastAsia="宋体"/>
      <w:bCs/>
      <w:sz w:val="24"/>
      <w:szCs w:val="24"/>
      <w:lang w:val="en-US" w:eastAsia="zh-CN" w:bidi="ar-SA"/>
    </w:rPr>
  </w:style>
  <w:style w:type="paragraph" w:customStyle="1" w:styleId="54">
    <w:name w:val="样式 环科院正文 Char Char + Times New Roman"/>
    <w:basedOn w:val="1"/>
    <w:link w:val="53"/>
    <w:autoRedefine/>
    <w:qFormat/>
    <w:uiPriority w:val="0"/>
    <w:pPr>
      <w:spacing w:line="300" w:lineRule="auto"/>
      <w:ind w:firstLine="200" w:firstLineChars="200"/>
    </w:pPr>
    <w:rPr>
      <w:bCs/>
      <w:kern w:val="0"/>
      <w:sz w:val="24"/>
      <w:szCs w:val="24"/>
    </w:rPr>
  </w:style>
  <w:style w:type="character" w:customStyle="1" w:styleId="55">
    <w:name w:val="正文文本 字符"/>
    <w:link w:val="10"/>
    <w:autoRedefine/>
    <w:qFormat/>
    <w:uiPriority w:val="0"/>
    <w:rPr>
      <w:kern w:val="2"/>
      <w:sz w:val="24"/>
    </w:rPr>
  </w:style>
  <w:style w:type="character" w:customStyle="1" w:styleId="56">
    <w:name w:val="正文缩进 Char1"/>
    <w:autoRedefine/>
    <w:qFormat/>
    <w:uiPriority w:val="0"/>
    <w:rPr>
      <w:rFonts w:eastAsia="宋体"/>
      <w:kern w:val="2"/>
      <w:sz w:val="21"/>
      <w:lang w:val="en-US" w:eastAsia="zh-CN" w:bidi="ar-SA"/>
    </w:rPr>
  </w:style>
  <w:style w:type="character" w:customStyle="1" w:styleId="57">
    <w:name w:val="批注框文本 字符"/>
    <w:link w:val="18"/>
    <w:autoRedefine/>
    <w:qFormat/>
    <w:uiPriority w:val="0"/>
    <w:rPr>
      <w:rFonts w:eastAsia="宋体"/>
      <w:kern w:val="2"/>
      <w:sz w:val="18"/>
      <w:szCs w:val="18"/>
      <w:lang w:val="en-US" w:eastAsia="zh-CN" w:bidi="ar-SA"/>
    </w:rPr>
  </w:style>
  <w:style w:type="character" w:customStyle="1" w:styleId="58">
    <w:name w:val="环科院表格标题 Char"/>
    <w:link w:val="59"/>
    <w:autoRedefine/>
    <w:qFormat/>
    <w:uiPriority w:val="0"/>
    <w:rPr>
      <w:rFonts w:ascii="宋体" w:hAnsi="宋体" w:eastAsia="宋体"/>
      <w:b/>
      <w:sz w:val="24"/>
      <w:lang w:val="en-US" w:eastAsia="zh-CN" w:bidi="ar-SA"/>
    </w:rPr>
  </w:style>
  <w:style w:type="paragraph" w:customStyle="1" w:styleId="59">
    <w:name w:val="环科院表格标题"/>
    <w:basedOn w:val="1"/>
    <w:link w:val="58"/>
    <w:autoRedefine/>
    <w:qFormat/>
    <w:uiPriority w:val="0"/>
    <w:pPr>
      <w:jc w:val="center"/>
    </w:pPr>
    <w:rPr>
      <w:rFonts w:ascii="宋体" w:hAnsi="宋体"/>
      <w:b/>
      <w:kern w:val="0"/>
      <w:sz w:val="24"/>
    </w:rPr>
  </w:style>
  <w:style w:type="character" w:customStyle="1" w:styleId="60">
    <w:name w:val="文档结构图 字符"/>
    <w:link w:val="8"/>
    <w:autoRedefine/>
    <w:qFormat/>
    <w:uiPriority w:val="0"/>
    <w:rPr>
      <w:rFonts w:ascii="宋体"/>
      <w:kern w:val="2"/>
      <w:sz w:val="18"/>
      <w:szCs w:val="18"/>
    </w:rPr>
  </w:style>
  <w:style w:type="character" w:customStyle="1" w:styleId="61">
    <w:name w:val="正文1 Char"/>
    <w:link w:val="62"/>
    <w:autoRedefine/>
    <w:qFormat/>
    <w:uiPriority w:val="0"/>
    <w:rPr>
      <w:rFonts w:eastAsia="宋体"/>
      <w:color w:val="0000FF"/>
      <w:kern w:val="2"/>
      <w:sz w:val="28"/>
      <w:szCs w:val="24"/>
      <w:lang w:val="en-US" w:eastAsia="zh-CN" w:bidi="ar-SA"/>
    </w:rPr>
  </w:style>
  <w:style w:type="paragraph" w:customStyle="1" w:styleId="62">
    <w:name w:val="正文1"/>
    <w:basedOn w:val="1"/>
    <w:link w:val="61"/>
    <w:autoRedefine/>
    <w:qFormat/>
    <w:uiPriority w:val="0"/>
    <w:pPr>
      <w:adjustRightInd w:val="0"/>
      <w:snapToGrid w:val="0"/>
      <w:spacing w:line="360" w:lineRule="auto"/>
      <w:ind w:firstLine="200" w:firstLineChars="200"/>
    </w:pPr>
    <w:rPr>
      <w:color w:val="0000FF"/>
      <w:sz w:val="28"/>
      <w:szCs w:val="24"/>
    </w:rPr>
  </w:style>
  <w:style w:type="character" w:customStyle="1" w:styleId="63">
    <w:name w:val="批注文字 字符"/>
    <w:link w:val="9"/>
    <w:autoRedefine/>
    <w:qFormat/>
    <w:uiPriority w:val="0"/>
    <w:rPr>
      <w:kern w:val="2"/>
      <w:sz w:val="21"/>
    </w:rPr>
  </w:style>
  <w:style w:type="character" w:customStyle="1" w:styleId="64">
    <w:name w:val="表内格式 Char1"/>
    <w:link w:val="65"/>
    <w:autoRedefine/>
    <w:qFormat/>
    <w:uiPriority w:val="0"/>
    <w:rPr>
      <w:rFonts w:ascii="宋体"/>
      <w:kern w:val="2"/>
      <w:sz w:val="18"/>
    </w:rPr>
  </w:style>
  <w:style w:type="paragraph" w:customStyle="1" w:styleId="65">
    <w:name w:val="表内格式"/>
    <w:basedOn w:val="1"/>
    <w:link w:val="64"/>
    <w:autoRedefine/>
    <w:qFormat/>
    <w:uiPriority w:val="0"/>
    <w:pPr>
      <w:spacing w:line="280" w:lineRule="exact"/>
      <w:jc w:val="center"/>
    </w:pPr>
    <w:rPr>
      <w:rFonts w:ascii="宋体"/>
      <w:sz w:val="18"/>
    </w:rPr>
  </w:style>
  <w:style w:type="character" w:customStyle="1" w:styleId="66">
    <w:name w:val="正文缩进 字符"/>
    <w:link w:val="4"/>
    <w:autoRedefine/>
    <w:qFormat/>
    <w:uiPriority w:val="0"/>
    <w:rPr>
      <w:rFonts w:ascii="Times New Roman" w:hAnsi="Times New Roman" w:eastAsia="宋体" w:cs="Times New Roman"/>
      <w:kern w:val="2"/>
      <w:sz w:val="21"/>
    </w:rPr>
  </w:style>
  <w:style w:type="character" w:customStyle="1" w:styleId="67">
    <w:name w:val="标题 1 字符"/>
    <w:link w:val="2"/>
    <w:autoRedefine/>
    <w:qFormat/>
    <w:uiPriority w:val="0"/>
    <w:rPr>
      <w:b/>
      <w:kern w:val="2"/>
      <w:sz w:val="24"/>
    </w:rPr>
  </w:style>
  <w:style w:type="paragraph" w:customStyle="1" w:styleId="68">
    <w:name w:val="Char"/>
    <w:basedOn w:val="1"/>
    <w:autoRedefine/>
    <w:qFormat/>
    <w:uiPriority w:val="0"/>
    <w:pPr>
      <w:spacing w:line="360" w:lineRule="auto"/>
    </w:pPr>
    <w:rPr>
      <w:rFonts w:ascii="Tahoma" w:hAnsi="Tahoma"/>
      <w:sz w:val="28"/>
    </w:rPr>
  </w:style>
  <w:style w:type="paragraph" w:customStyle="1" w:styleId="69">
    <w:name w:val="样式 首行缩进"/>
    <w:basedOn w:val="1"/>
    <w:autoRedefine/>
    <w:qFormat/>
    <w:uiPriority w:val="0"/>
    <w:pPr>
      <w:spacing w:before="60" w:after="60" w:line="360" w:lineRule="auto"/>
      <w:ind w:firstLine="480" w:firstLineChars="200"/>
    </w:pPr>
    <w:rPr>
      <w:rFonts w:cs="宋体"/>
      <w:sz w:val="24"/>
    </w:rPr>
  </w:style>
  <w:style w:type="paragraph" w:customStyle="1" w:styleId="70">
    <w:name w:val="基准页眉样式"/>
    <w:basedOn w:val="1"/>
    <w:autoRedefine/>
    <w:qFormat/>
    <w:uiPriority w:val="0"/>
    <w:pPr>
      <w:jc w:val="center"/>
    </w:pPr>
    <w:rPr>
      <w:rFonts w:ascii="黑体" w:eastAsia="黑体"/>
      <w:bCs/>
      <w:spacing w:val="20"/>
      <w:w w:val="150"/>
      <w:sz w:val="30"/>
      <w:szCs w:val="30"/>
    </w:rPr>
  </w:style>
  <w:style w:type="paragraph" w:customStyle="1" w:styleId="71">
    <w:name w:val="Table Paragraph"/>
    <w:basedOn w:val="1"/>
    <w:qFormat/>
    <w:uiPriority w:val="1"/>
    <w:pPr>
      <w:jc w:val="left"/>
    </w:pPr>
    <w:rPr>
      <w:rFonts w:ascii="Calibri" w:hAnsi="Calibri" w:cs="Calibri"/>
      <w:kern w:val="0"/>
      <w:sz w:val="22"/>
      <w:szCs w:val="22"/>
      <w:lang w:eastAsia="en-US"/>
    </w:rPr>
  </w:style>
  <w:style w:type="paragraph" w:customStyle="1" w:styleId="72">
    <w:name w:val="Char1 Char Char Char"/>
    <w:basedOn w:val="1"/>
    <w:autoRedefine/>
    <w:qFormat/>
    <w:uiPriority w:val="0"/>
    <w:pPr>
      <w:spacing w:line="360" w:lineRule="auto"/>
      <w:ind w:firstLine="200" w:firstLineChars="200"/>
    </w:pPr>
    <w:rPr>
      <w:rFonts w:ascii="宋体" w:hAnsi="宋体" w:cs="宋体"/>
      <w:sz w:val="24"/>
      <w:szCs w:val="24"/>
    </w:rPr>
  </w:style>
  <w:style w:type="paragraph" w:customStyle="1" w:styleId="73">
    <w:name w:val="发布实施日期"/>
    <w:basedOn w:val="1"/>
    <w:autoRedefine/>
    <w:qFormat/>
    <w:uiPriority w:val="0"/>
    <w:pPr>
      <w:widowControl/>
    </w:pPr>
    <w:rPr>
      <w:rFonts w:ascii="黑体" w:hAnsi="宋体" w:eastAsia="黑体"/>
      <w:kern w:val="0"/>
      <w:sz w:val="28"/>
      <w:lang w:bidi="he-IL"/>
    </w:rPr>
  </w:style>
  <w:style w:type="paragraph" w:customStyle="1" w:styleId="74">
    <w:name w:val="列出段落1"/>
    <w:basedOn w:val="1"/>
    <w:autoRedefine/>
    <w:qFormat/>
    <w:uiPriority w:val="0"/>
    <w:pPr>
      <w:ind w:firstLine="420" w:firstLineChars="200"/>
    </w:pPr>
    <w:rPr>
      <w:rFonts w:ascii="Calibri" w:hAnsi="Calibri"/>
      <w:szCs w:val="22"/>
    </w:rPr>
  </w:style>
  <w:style w:type="paragraph" w:customStyle="1" w:styleId="75">
    <w:name w:val="表格(另)"/>
    <w:basedOn w:val="1"/>
    <w:next w:val="1"/>
    <w:autoRedefine/>
    <w:qFormat/>
    <w:uiPriority w:val="0"/>
    <w:pPr>
      <w:spacing w:line="312" w:lineRule="auto"/>
      <w:jc w:val="center"/>
    </w:pPr>
    <w:rPr>
      <w:szCs w:val="21"/>
    </w:rPr>
  </w:style>
  <w:style w:type="paragraph" w:customStyle="1" w:styleId="76">
    <w:name w:val="君邦正文"/>
    <w:autoRedefine/>
    <w:qFormat/>
    <w:uiPriority w:val="0"/>
    <w:pPr>
      <w:spacing w:after="60" w:line="360" w:lineRule="auto"/>
      <w:ind w:firstLine="480" w:firstLineChars="200"/>
      <w:jc w:val="both"/>
    </w:pPr>
    <w:rPr>
      <w:rFonts w:ascii="宋体" w:hAnsi="宋体" w:eastAsia="宋体" w:cs="Times New Roman"/>
      <w:bCs/>
      <w:snapToGrid w:val="0"/>
      <w:sz w:val="24"/>
      <w:lang w:val="en-US" w:eastAsia="zh-CN" w:bidi="ar-SA"/>
    </w:rPr>
  </w:style>
  <w:style w:type="paragraph" w:customStyle="1" w:styleId="77">
    <w:name w:val="Char Char3"/>
    <w:basedOn w:val="1"/>
    <w:autoRedefine/>
    <w:qFormat/>
    <w:uiPriority w:val="0"/>
    <w:pPr>
      <w:spacing w:after="148" w:afterLines="50" w:line="560" w:lineRule="exact"/>
      <w:ind w:right="1224" w:rightChars="583" w:firstLine="600" w:firstLineChars="250"/>
    </w:pPr>
    <w:rPr>
      <w:rFonts w:eastAsia="黑体"/>
      <w:sz w:val="30"/>
      <w:szCs w:val="30"/>
    </w:rPr>
  </w:style>
  <w:style w:type="paragraph" w:customStyle="1" w:styleId="78">
    <w:name w:val="表 头"/>
    <w:basedOn w:val="1"/>
    <w:autoRedefine/>
    <w:qFormat/>
    <w:uiPriority w:val="0"/>
    <w:pPr>
      <w:tabs>
        <w:tab w:val="left" w:pos="1418"/>
      </w:tabs>
      <w:adjustRightInd w:val="0"/>
      <w:spacing w:line="360" w:lineRule="auto"/>
      <w:jc w:val="center"/>
    </w:pPr>
    <w:rPr>
      <w:b/>
      <w:color w:val="000000"/>
      <w:kern w:val="24"/>
      <w:sz w:val="24"/>
      <w:szCs w:val="24"/>
      <w:lang w:val="zh-CN"/>
    </w:rPr>
  </w:style>
  <w:style w:type="paragraph" w:customStyle="1" w:styleId="79">
    <w:name w:val="标准的标志"/>
    <w:basedOn w:val="1"/>
    <w:autoRedefine/>
    <w:qFormat/>
    <w:uiPriority w:val="0"/>
    <w:pPr>
      <w:widowControl/>
    </w:pPr>
    <w:rPr>
      <w:rFonts w:ascii="宋体" w:hAnsi="Garamond"/>
      <w:b/>
      <w:bCs/>
      <w:i/>
      <w:iCs/>
      <w:kern w:val="0"/>
      <w:sz w:val="84"/>
      <w:lang w:bidi="he-IL"/>
      <w14:shadow w14:blurRad="50800" w14:dist="38100" w14:dir="2700000" w14:sx="100000" w14:sy="100000" w14:kx="0" w14:ky="0" w14:algn="tl">
        <w14:srgbClr w14:val="000000">
          <w14:alpha w14:val="60000"/>
        </w14:srgbClr>
      </w14:shadow>
    </w:rPr>
  </w:style>
  <w:style w:type="paragraph" w:customStyle="1" w:styleId="80">
    <w:name w:val="Char3"/>
    <w:basedOn w:val="1"/>
    <w:autoRedefine/>
    <w:qFormat/>
    <w:uiPriority w:val="0"/>
    <w:rPr>
      <w:szCs w:val="24"/>
    </w:rPr>
  </w:style>
  <w:style w:type="paragraph" w:customStyle="1" w:styleId="81">
    <w:name w:val="默认段落字体 Para Char Char Char Char"/>
    <w:basedOn w:val="1"/>
    <w:autoRedefine/>
    <w:qFormat/>
    <w:uiPriority w:val="0"/>
    <w:rPr>
      <w:szCs w:val="21"/>
    </w:rPr>
  </w:style>
  <w:style w:type="paragraph" w:customStyle="1" w:styleId="82">
    <w:name w:val="华能大连店厂企业标准"/>
    <w:basedOn w:val="1"/>
    <w:next w:val="1"/>
    <w:autoRedefine/>
    <w:qFormat/>
    <w:uiPriority w:val="0"/>
    <w:pPr>
      <w:widowControl/>
      <w:spacing w:before="420" w:after="60" w:line="320" w:lineRule="exact"/>
      <w:jc w:val="center"/>
    </w:pPr>
    <w:rPr>
      <w:rFonts w:ascii="宋体" w:hAnsi="宋体"/>
      <w:b/>
      <w:bCs/>
      <w:caps/>
      <w:spacing w:val="-18"/>
      <w:w w:val="150"/>
      <w:kern w:val="36"/>
      <w:sz w:val="40"/>
      <w:szCs w:val="40"/>
      <w:lang w:bidi="he-IL"/>
    </w:rPr>
  </w:style>
  <w:style w:type="paragraph" w:customStyle="1" w:styleId="83">
    <w:name w:val="标准编号"/>
    <w:basedOn w:val="1"/>
    <w:autoRedefine/>
    <w:qFormat/>
    <w:uiPriority w:val="0"/>
    <w:pPr>
      <w:widowControl/>
      <w:tabs>
        <w:tab w:val="right" w:pos="3960"/>
      </w:tabs>
      <w:spacing w:line="240" w:lineRule="atLeast"/>
      <w:ind w:right="174" w:firstLine="6015" w:firstLineChars="2140"/>
    </w:pPr>
    <w:rPr>
      <w:rFonts w:eastAsia="MS PMincho"/>
      <w:b/>
      <w:bCs/>
      <w:kern w:val="0"/>
      <w:sz w:val="28"/>
      <w:lang w:bidi="he-IL"/>
    </w:rPr>
  </w:style>
  <w:style w:type="paragraph" w:styleId="84">
    <w:name w:val="List Paragraph"/>
    <w:basedOn w:val="1"/>
    <w:autoRedefine/>
    <w:qFormat/>
    <w:uiPriority w:val="99"/>
    <w:pPr>
      <w:ind w:firstLine="420" w:firstLineChars="200"/>
    </w:pPr>
    <w:rPr>
      <w:szCs w:val="22"/>
    </w:rPr>
  </w:style>
  <w:style w:type="paragraph" w:customStyle="1" w:styleId="85">
    <w:name w:val="Char Char1 Char"/>
    <w:basedOn w:val="1"/>
    <w:autoRedefine/>
    <w:qFormat/>
    <w:uiPriority w:val="0"/>
    <w:pPr>
      <w:spacing w:line="360" w:lineRule="auto"/>
      <w:ind w:firstLine="200" w:firstLineChars="200"/>
    </w:pPr>
    <w:rPr>
      <w:rFonts w:ascii="宋体" w:hAnsi="宋体" w:cs="宋体"/>
      <w:sz w:val="24"/>
      <w:szCs w:val="24"/>
    </w:rPr>
  </w:style>
  <w:style w:type="paragraph" w:customStyle="1" w:styleId="86">
    <w:name w:val="标题3 Char Char Char Char"/>
    <w:basedOn w:val="1"/>
    <w:autoRedefine/>
    <w:qFormat/>
    <w:uiPriority w:val="0"/>
    <w:pPr>
      <w:spacing w:after="156" w:afterLines="50" w:line="560" w:lineRule="exact"/>
    </w:pPr>
    <w:rPr>
      <w:rFonts w:eastAsia="黑体"/>
      <w:sz w:val="30"/>
      <w:szCs w:val="30"/>
    </w:rPr>
  </w:style>
  <w:style w:type="paragraph" w:customStyle="1" w:styleId="87">
    <w:name w:val="表格文字"/>
    <w:basedOn w:val="1"/>
    <w:autoRedefine/>
    <w:qFormat/>
    <w:uiPriority w:val="0"/>
    <w:pPr>
      <w:jc w:val="center"/>
    </w:pPr>
    <w:rPr>
      <w:snapToGrid w:val="0"/>
      <w:kern w:val="0"/>
      <w:sz w:val="24"/>
    </w:rPr>
  </w:style>
  <w:style w:type="paragraph" w:customStyle="1" w:styleId="88">
    <w:name w:val="样式 首行缩进:  1.34 厘米"/>
    <w:basedOn w:val="1"/>
    <w:autoRedefine/>
    <w:qFormat/>
    <w:uiPriority w:val="0"/>
    <w:pPr>
      <w:spacing w:line="360" w:lineRule="auto"/>
      <w:ind w:firstLine="567"/>
    </w:pPr>
    <w:rPr>
      <w:sz w:val="28"/>
    </w:rPr>
  </w:style>
  <w:style w:type="paragraph" w:customStyle="1" w:styleId="89">
    <w:name w:val="列出段落2"/>
    <w:basedOn w:val="1"/>
    <w:autoRedefine/>
    <w:semiHidden/>
    <w:qFormat/>
    <w:uiPriority w:val="0"/>
    <w:pPr>
      <w:ind w:firstLine="420" w:firstLineChars="200"/>
    </w:pPr>
    <w:rPr>
      <w:rFonts w:ascii="Calibri" w:hAnsi="Calibri"/>
      <w:szCs w:val="21"/>
    </w:rPr>
  </w:style>
  <w:style w:type="paragraph" w:customStyle="1" w:styleId="90">
    <w:name w:val="报告书正文"/>
    <w:basedOn w:val="1"/>
    <w:link w:val="91"/>
    <w:autoRedefine/>
    <w:qFormat/>
    <w:uiPriority w:val="0"/>
    <w:pPr>
      <w:widowControl/>
      <w:spacing w:line="360" w:lineRule="auto"/>
      <w:ind w:firstLine="480" w:firstLineChars="200"/>
    </w:pPr>
    <w:rPr>
      <w:sz w:val="24"/>
    </w:rPr>
  </w:style>
  <w:style w:type="character" w:customStyle="1" w:styleId="91">
    <w:name w:val="报告书正文 Char Char"/>
    <w:link w:val="90"/>
    <w:autoRedefine/>
    <w:qFormat/>
    <w:locked/>
    <w:uiPriority w:val="0"/>
    <w:rPr>
      <w:kern w:val="2"/>
      <w:sz w:val="24"/>
    </w:rPr>
  </w:style>
  <w:style w:type="paragraph" w:customStyle="1" w:styleId="92">
    <w:name w:val="表格内"/>
    <w:autoRedefine/>
    <w:qFormat/>
    <w:uiPriority w:val="0"/>
    <w:pPr>
      <w:jc w:val="center"/>
    </w:pPr>
    <w:rPr>
      <w:rFonts w:ascii="Times New Roman" w:hAnsi="Times New Roman" w:eastAsia="宋体" w:cs="Times New Roman"/>
      <w:kern w:val="2"/>
      <w:sz w:val="18"/>
      <w:szCs w:val="21"/>
      <w:lang w:val="en-US" w:eastAsia="zh-CN" w:bidi="ar-SA"/>
    </w:rPr>
  </w:style>
  <w:style w:type="character" w:customStyle="1" w:styleId="93">
    <w:name w:val="正文首行缩进 字符"/>
    <w:basedOn w:val="55"/>
    <w:link w:val="17"/>
    <w:autoRedefine/>
    <w:qFormat/>
    <w:uiPriority w:val="0"/>
    <w:rPr>
      <w:kern w:val="2"/>
      <w:sz w:val="21"/>
    </w:rPr>
  </w:style>
  <w:style w:type="character" w:customStyle="1" w:styleId="94">
    <w:name w:val="正文样式 Char"/>
    <w:link w:val="95"/>
    <w:autoRedefine/>
    <w:qFormat/>
    <w:uiPriority w:val="0"/>
    <w:rPr>
      <w:sz w:val="24"/>
    </w:rPr>
  </w:style>
  <w:style w:type="paragraph" w:customStyle="1" w:styleId="95">
    <w:name w:val="正文样式"/>
    <w:basedOn w:val="1"/>
    <w:link w:val="94"/>
    <w:autoRedefine/>
    <w:qFormat/>
    <w:uiPriority w:val="0"/>
    <w:pPr>
      <w:adjustRightInd w:val="0"/>
      <w:spacing w:line="360" w:lineRule="auto"/>
      <w:ind w:firstLine="824" w:firstLineChars="200"/>
    </w:pPr>
    <w:rPr>
      <w:kern w:val="0"/>
      <w:sz w:val="24"/>
    </w:rPr>
  </w:style>
  <w:style w:type="paragraph" w:customStyle="1" w:styleId="96">
    <w:name w:val="表格"/>
    <w:next w:val="4"/>
    <w:autoRedefine/>
    <w:semiHidden/>
    <w:qFormat/>
    <w:uiPriority w:val="0"/>
    <w:pPr>
      <w:spacing w:line="0" w:lineRule="atLeast"/>
      <w:jc w:val="center"/>
    </w:pPr>
    <w:rPr>
      <w:rFonts w:ascii="宋体" w:hAnsi="Times New Roman" w:eastAsia="宋体" w:cs="Times New Roman"/>
      <w:sz w:val="21"/>
      <w:szCs w:val="22"/>
      <w:lang w:val="en-US" w:eastAsia="zh-CN" w:bidi="ar-SA"/>
    </w:rPr>
  </w:style>
  <w:style w:type="paragraph" w:customStyle="1" w:styleId="97">
    <w:name w:val="表格001"/>
    <w:basedOn w:val="1"/>
    <w:autoRedefine/>
    <w:qFormat/>
    <w:uiPriority w:val="0"/>
    <w:pPr>
      <w:jc w:val="center"/>
    </w:pPr>
    <w:rPr>
      <w:szCs w:val="21"/>
    </w:rPr>
  </w:style>
  <w:style w:type="character" w:customStyle="1" w:styleId="98">
    <w:name w:val="15"/>
    <w:basedOn w:val="31"/>
    <w:autoRedefine/>
    <w:qFormat/>
    <w:uiPriority w:val="0"/>
    <w:rPr>
      <w:rFonts w:hint="default" w:ascii="Times New Roman" w:hAnsi="Times New Roman" w:cs="Times New Roman"/>
    </w:rPr>
  </w:style>
  <w:style w:type="character" w:customStyle="1" w:styleId="99">
    <w:name w:val="HTML 预设格式 字符"/>
    <w:basedOn w:val="31"/>
    <w:link w:val="26"/>
    <w:autoRedefine/>
    <w:qFormat/>
    <w:uiPriority w:val="0"/>
    <w:rPr>
      <w:rFonts w:ascii="宋体" w:hAnsi="宋体"/>
      <w:sz w:val="24"/>
      <w:szCs w:val="24"/>
    </w:rPr>
  </w:style>
  <w:style w:type="paragraph" w:customStyle="1" w:styleId="100">
    <w:name w:val="表格标题1"/>
    <w:basedOn w:val="1"/>
    <w:autoRedefine/>
    <w:qFormat/>
    <w:uiPriority w:val="0"/>
    <w:pPr>
      <w:snapToGrid w:val="0"/>
      <w:spacing w:line="360" w:lineRule="auto"/>
      <w:jc w:val="center"/>
    </w:pPr>
    <w:rPr>
      <w:rFonts w:ascii="宋体"/>
      <w:b/>
      <w:spacing w:val="4"/>
      <w:sz w:val="24"/>
    </w:rPr>
  </w:style>
  <w:style w:type="paragraph" w:customStyle="1" w:styleId="101">
    <w:name w:val="样式 小四 行距: 1.5 倍行距"/>
    <w:basedOn w:val="1"/>
    <w:autoRedefine/>
    <w:qFormat/>
    <w:uiPriority w:val="0"/>
    <w:pPr>
      <w:ind w:firstLine="480" w:firstLineChars="200"/>
    </w:pPr>
    <w:rPr>
      <w:rFonts w:cs="宋体"/>
    </w:rPr>
  </w:style>
  <w:style w:type="character" w:customStyle="1" w:styleId="102">
    <w:name w:val="文本 Char"/>
    <w:link w:val="103"/>
    <w:autoRedefine/>
    <w:qFormat/>
    <w:uiPriority w:val="0"/>
    <w:rPr>
      <w:sz w:val="24"/>
    </w:rPr>
  </w:style>
  <w:style w:type="paragraph" w:customStyle="1" w:styleId="103">
    <w:name w:val="文本"/>
    <w:basedOn w:val="1"/>
    <w:link w:val="102"/>
    <w:autoRedefine/>
    <w:qFormat/>
    <w:uiPriority w:val="0"/>
    <w:pPr>
      <w:spacing w:line="360" w:lineRule="auto"/>
      <w:ind w:firstLine="480" w:firstLineChars="200"/>
    </w:pPr>
    <w:rPr>
      <w:sz w:val="24"/>
    </w:rPr>
  </w:style>
  <w:style w:type="character" w:customStyle="1" w:styleId="104">
    <w:name w:val="font31"/>
    <w:basedOn w:val="31"/>
    <w:autoRedefine/>
    <w:qFormat/>
    <w:uiPriority w:val="0"/>
    <w:rPr>
      <w:rFonts w:hint="default" w:ascii="Times New Roman" w:hAnsi="Times New Roman" w:cs="Times New Roman"/>
      <w:color w:val="000000"/>
      <w:sz w:val="24"/>
      <w:szCs w:val="24"/>
      <w:u w:val="none"/>
    </w:rPr>
  </w:style>
  <w:style w:type="character" w:customStyle="1" w:styleId="105">
    <w:name w:val="font11"/>
    <w:basedOn w:val="31"/>
    <w:autoRedefine/>
    <w:qFormat/>
    <w:uiPriority w:val="0"/>
    <w:rPr>
      <w:rFonts w:hint="eastAsia" w:ascii="宋体" w:hAnsi="宋体" w:eastAsia="宋体" w:cs="宋体"/>
      <w:color w:val="000000"/>
      <w:sz w:val="24"/>
      <w:szCs w:val="24"/>
      <w:u w:val="none"/>
    </w:rPr>
  </w:style>
  <w:style w:type="character" w:customStyle="1" w:styleId="106">
    <w:name w:val="font61"/>
    <w:basedOn w:val="31"/>
    <w:autoRedefine/>
    <w:qFormat/>
    <w:uiPriority w:val="0"/>
    <w:rPr>
      <w:rFonts w:hint="default" w:ascii="Times New Roman" w:hAnsi="Times New Roman" w:cs="Times New Roman"/>
      <w:color w:val="000000"/>
      <w:sz w:val="24"/>
      <w:szCs w:val="24"/>
      <w:u w:val="none"/>
      <w:vertAlign w:val="superscript"/>
    </w:rPr>
  </w:style>
  <w:style w:type="character" w:customStyle="1" w:styleId="107">
    <w:name w:val="font51"/>
    <w:basedOn w:val="31"/>
    <w:autoRedefine/>
    <w:qFormat/>
    <w:uiPriority w:val="0"/>
    <w:rPr>
      <w:rFonts w:hint="default" w:ascii="Times New Roman" w:hAnsi="Times New Roman" w:cs="Times New Roman"/>
      <w:color w:val="000000"/>
      <w:sz w:val="24"/>
      <w:szCs w:val="24"/>
      <w:u w:val="none"/>
      <w:vertAlign w:val="subscript"/>
    </w:rPr>
  </w:style>
  <w:style w:type="character" w:customStyle="1" w:styleId="108">
    <w:name w:val="font71"/>
    <w:basedOn w:val="31"/>
    <w:autoRedefine/>
    <w:qFormat/>
    <w:uiPriority w:val="0"/>
    <w:rPr>
      <w:rFonts w:hint="default" w:ascii="Times New Roman" w:hAnsi="Times New Roman" w:cs="Times New Roman"/>
      <w:color w:val="000000"/>
      <w:sz w:val="24"/>
      <w:szCs w:val="24"/>
      <w:u w:val="none"/>
    </w:rPr>
  </w:style>
  <w:style w:type="character" w:customStyle="1" w:styleId="109">
    <w:name w:val="font01"/>
    <w:basedOn w:val="31"/>
    <w:autoRedefine/>
    <w:qFormat/>
    <w:uiPriority w:val="0"/>
    <w:rPr>
      <w:rFonts w:hint="default" w:ascii="Times New Roman" w:hAnsi="Times New Roman" w:cs="Times New Roman"/>
      <w:color w:val="000000"/>
      <w:sz w:val="21"/>
      <w:szCs w:val="21"/>
      <w:u w:val="none"/>
    </w:rPr>
  </w:style>
  <w:style w:type="character" w:customStyle="1" w:styleId="110">
    <w:name w:val="font41"/>
    <w:basedOn w:val="31"/>
    <w:autoRedefine/>
    <w:qFormat/>
    <w:uiPriority w:val="0"/>
    <w:rPr>
      <w:rFonts w:hint="eastAsia" w:ascii="宋体" w:hAnsi="宋体" w:eastAsia="宋体" w:cs="宋体"/>
      <w:color w:val="000000"/>
      <w:sz w:val="21"/>
      <w:szCs w:val="21"/>
      <w:u w:val="none"/>
    </w:rPr>
  </w:style>
  <w:style w:type="paragraph" w:customStyle="1" w:styleId="111">
    <w:name w:val="表格标题"/>
    <w:basedOn w:val="1"/>
    <w:next w:val="1"/>
    <w:autoRedefine/>
    <w:qFormat/>
    <w:uiPriority w:val="0"/>
    <w:pPr>
      <w:jc w:val="center"/>
    </w:pPr>
    <w:rPr>
      <w:rFonts w:eastAsia="黑体"/>
      <w:b/>
      <w:kern w:val="0"/>
      <w:sz w:val="24"/>
    </w:rPr>
  </w:style>
  <w:style w:type="paragraph" w:customStyle="1" w:styleId="112">
    <w:name w:val="CB表头1"/>
    <w:basedOn w:val="113"/>
    <w:next w:val="113"/>
    <w:autoRedefine/>
    <w:qFormat/>
    <w:uiPriority w:val="0"/>
    <w:pPr>
      <w:numPr>
        <w:ilvl w:val="0"/>
        <w:numId w:val="1"/>
      </w:numPr>
      <w:spacing w:before="50" w:beforeLines="50" w:line="240" w:lineRule="auto"/>
      <w:jc w:val="center"/>
    </w:pPr>
    <w:rPr>
      <w:b/>
      <w:bCs/>
      <w:sz w:val="18"/>
      <w:szCs w:val="18"/>
    </w:rPr>
  </w:style>
  <w:style w:type="paragraph" w:customStyle="1" w:styleId="113">
    <w:name w:val="CB正文"/>
    <w:basedOn w:val="114"/>
    <w:autoRedefine/>
    <w:qFormat/>
    <w:uiPriority w:val="0"/>
    <w:pPr>
      <w:autoSpaceDE w:val="0"/>
      <w:autoSpaceDN w:val="0"/>
      <w:adjustRightInd w:val="0"/>
      <w:ind w:firstLine="420" w:firstLineChars="0"/>
    </w:pPr>
    <w:rPr>
      <w:rFonts w:hint="eastAsia"/>
      <w:color w:val="000000"/>
      <w:sz w:val="21"/>
      <w:szCs w:val="21"/>
    </w:rPr>
  </w:style>
  <w:style w:type="paragraph" w:customStyle="1" w:styleId="114">
    <w:name w:val="yt正文"/>
    <w:basedOn w:val="4"/>
    <w:next w:val="15"/>
    <w:autoRedefine/>
    <w:qFormat/>
    <w:uiPriority w:val="0"/>
    <w:pPr>
      <w:spacing w:line="360" w:lineRule="auto"/>
      <w:ind w:firstLine="200"/>
    </w:pPr>
    <w:rPr>
      <w:sz w:val="24"/>
    </w:rPr>
  </w:style>
  <w:style w:type="paragraph" w:customStyle="1" w:styleId="115">
    <w:name w:val="CB表头2"/>
    <w:basedOn w:val="113"/>
    <w:next w:val="113"/>
    <w:autoRedefine/>
    <w:qFormat/>
    <w:uiPriority w:val="0"/>
    <w:pPr>
      <w:snapToGrid w:val="0"/>
      <w:spacing w:line="240" w:lineRule="auto"/>
      <w:jc w:val="center"/>
    </w:pPr>
    <w:rPr>
      <w:b/>
      <w:color w:val="000000" w:themeColor="text1"/>
      <w14:textFill>
        <w14:solidFill>
          <w14:schemeClr w14:val="tx1"/>
        </w14:solidFill>
      </w14:textFill>
    </w:rPr>
  </w:style>
  <w:style w:type="paragraph" w:customStyle="1" w:styleId="116">
    <w:name w:val="正文(邵)"/>
    <w:basedOn w:val="1"/>
    <w:autoRedefine/>
    <w:qFormat/>
    <w:uiPriority w:val="0"/>
    <w:pPr>
      <w:widowControl/>
      <w:adjustRightInd w:val="0"/>
      <w:snapToGrid w:val="0"/>
      <w:spacing w:line="360" w:lineRule="auto"/>
      <w:ind w:firstLine="480"/>
      <w:jc w:val="left"/>
    </w:pPr>
    <w:rPr>
      <w:kern w:val="0"/>
      <w:sz w:val="24"/>
      <w:lang w:bidi="en-US"/>
    </w:rPr>
  </w:style>
  <w:style w:type="paragraph" w:customStyle="1" w:styleId="117">
    <w:name w:val="p0"/>
    <w:basedOn w:val="1"/>
    <w:autoRedefine/>
    <w:qFormat/>
    <w:uiPriority w:val="0"/>
    <w:pPr>
      <w:widowControl/>
    </w:pPr>
    <w:rPr>
      <w:rFonts w:hint="eastAsia"/>
    </w:rPr>
  </w:style>
  <w:style w:type="paragraph" w:customStyle="1" w:styleId="118">
    <w:name w:val="表头ck"/>
    <w:autoRedefine/>
    <w:qFormat/>
    <w:uiPriority w:val="0"/>
    <w:pPr>
      <w:widowControl w:val="0"/>
      <w:jc w:val="center"/>
    </w:pPr>
    <w:rPr>
      <w:rFonts w:ascii="Times New Roman" w:hAnsi="Times New Roman" w:eastAsia="宋体" w:cs="宋体"/>
      <w:color w:val="000000"/>
      <w:sz w:val="21"/>
      <w:szCs w:val="24"/>
      <w:lang w:val="en-US" w:eastAsia="zh-CN" w:bidi="ar-SA"/>
    </w:rPr>
  </w:style>
  <w:style w:type="paragraph" w:customStyle="1" w:styleId="119">
    <w:name w:val="0表格内容"/>
    <w:basedOn w:val="120"/>
    <w:autoRedefine/>
    <w:qFormat/>
    <w:uiPriority w:val="0"/>
    <w:pPr>
      <w:spacing w:line="240" w:lineRule="auto"/>
    </w:pPr>
  </w:style>
  <w:style w:type="paragraph" w:customStyle="1" w:styleId="120">
    <w:name w:val="B表内"/>
    <w:basedOn w:val="1"/>
    <w:autoRedefine/>
    <w:qFormat/>
    <w:uiPriority w:val="0"/>
    <w:pPr>
      <w:spacing w:line="0" w:lineRule="atLeast"/>
      <w:jc w:val="center"/>
    </w:pPr>
    <w:rPr>
      <w:rFonts w:ascii="Times New Roman" w:hAnsi="Times New Roman" w:eastAsia="宋体" w:cs="宋体"/>
      <w:szCs w:val="20"/>
    </w:rPr>
  </w:style>
  <w:style w:type="paragraph" w:customStyle="1" w:styleId="121">
    <w:name w:val="表格五号"/>
    <w:basedOn w:val="13"/>
    <w:autoRedefine/>
    <w:qFormat/>
    <w:uiPriority w:val="0"/>
    <w:pPr>
      <w:adjustRightInd w:val="0"/>
      <w:snapToGrid w:val="0"/>
      <w:spacing w:line="210" w:lineRule="atLeast"/>
      <w:jc w:val="center"/>
      <w:textAlignment w:val="baseline"/>
    </w:pPr>
    <w:rPr>
      <w:rFonts w:ascii="Times New Roman" w:hAnsi="Times New Roman"/>
      <w:kern w:val="0"/>
      <w:sz w:val="21"/>
    </w:rPr>
  </w:style>
  <w:style w:type="paragraph" w:customStyle="1" w:styleId="122">
    <w:name w:val="表格小五"/>
    <w:basedOn w:val="1"/>
    <w:autoRedefine/>
    <w:qFormat/>
    <w:uiPriority w:val="0"/>
    <w:pPr>
      <w:adjustRightInd w:val="0"/>
      <w:snapToGrid w:val="0"/>
      <w:spacing w:line="180" w:lineRule="atLeast"/>
      <w:jc w:val="center"/>
      <w:textAlignment w:val="baseline"/>
    </w:pPr>
    <w:rPr>
      <w:kern w:val="0"/>
      <w:sz w:val="18"/>
      <w:szCs w:val="20"/>
    </w:rPr>
  </w:style>
  <w:style w:type="paragraph" w:customStyle="1" w:styleId="123">
    <w:name w:val="正文123"/>
    <w:basedOn w:val="1"/>
    <w:next w:val="13"/>
    <w:autoRedefine/>
    <w:qFormat/>
    <w:uiPriority w:val="0"/>
    <w:pPr>
      <w:snapToGrid/>
      <w:spacing w:line="360" w:lineRule="auto"/>
      <w:ind w:firstLine="480" w:firstLineChars="200"/>
    </w:pPr>
    <w:rPr>
      <w:rFonts w:ascii="Times New Roman" w:hAnsi="Times New Roman" w:eastAsia="宋体"/>
      <w:sz w:val="24"/>
    </w:rPr>
  </w:style>
  <w:style w:type="table" w:customStyle="1" w:styleId="124">
    <w:name w:val="Table Normal"/>
    <w:autoRedefine/>
    <w:semiHidden/>
    <w:qFormat/>
    <w:uiPriority w:val="0"/>
    <w:tblPr>
      <w:tblCellMar>
        <w:top w:w="0" w:type="dxa"/>
        <w:left w:w="108" w:type="dxa"/>
        <w:bottom w:w="0" w:type="dxa"/>
        <w:right w:w="0" w:type="dxa"/>
      </w:tblCellMar>
    </w:tblPr>
  </w:style>
  <w:style w:type="paragraph" w:customStyle="1" w:styleId="125">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126">
    <w:name w:val="报告1"/>
    <w:basedOn w:val="1"/>
    <w:autoRedefine/>
    <w:qFormat/>
    <w:uiPriority w:val="0"/>
    <w:pPr>
      <w:adjustRightInd w:val="0"/>
      <w:spacing w:line="360" w:lineRule="auto"/>
      <w:ind w:firstLine="505"/>
      <w:jc w:val="left"/>
      <w:textAlignment w:val="baseline"/>
    </w:pPr>
    <w:rPr>
      <w:kern w:val="0"/>
      <w:sz w:val="24"/>
    </w:rPr>
  </w:style>
  <w:style w:type="character" w:customStyle="1" w:styleId="127">
    <w:name w:val="font21"/>
    <w:basedOn w:val="31"/>
    <w:autoRedefine/>
    <w:qFormat/>
    <w:uiPriority w:val="0"/>
    <w:rPr>
      <w:rFonts w:hint="default" w:ascii="Times New Roman" w:hAnsi="Times New Roman" w:cs="Times New Roman"/>
      <w:color w:val="000000"/>
      <w:sz w:val="28"/>
      <w:szCs w:val="28"/>
      <w:u w:val="none"/>
    </w:rPr>
  </w:style>
  <w:style w:type="paragraph" w:customStyle="1" w:styleId="128">
    <w:name w:val="Table Text"/>
    <w:basedOn w:val="1"/>
    <w:semiHidden/>
    <w:qFormat/>
    <w:uiPriority w:val="0"/>
    <w:rPr>
      <w:rFonts w:ascii="宋体" w:hAnsi="宋体" w:eastAsia="宋体" w:cs="宋体"/>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extobjs>
    <extobj name="ECB019B1-382A-4266-B25C-5B523AA43C14-1">
      <extobjdata type="ECB019B1-382A-4266-B25C-5B523AA43C14" data="ewoJIkZpbGVJZCIgOiAiMjc2OTExNDE0Mzc2IiwKCSJHcm91cElkIiA6ICI1MTc3NzUzOTgiLAoJIkltYWdlIiA6ICJpVkJPUncwS0dnb0FBQUFOU1VoRVVnQUFBeVlBQUFNQUNBWUFBQURSd25NWkFBQUFBWE5TUjBJQXJzNGM2UUFBSUFCSlJFRlVlSnpzM1hsNEZGWDJOL0R2cVc2U2dDQWtFZ0dKRWlVb1JFbTZLcUtPUDNFVUhYVkdWT1IxWEhFWEZCVVVjUkFWUkhBRDFBRVgzTUZkZEJBWWRGQnhaa1JFeFJGUzFWa0lPRVFOZ214Q2dBU3lkdGQ1LzBqU2s1MEVrblFJMzgvejVIbFN0MDdkT3JjRFNaK3VlNnNB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S2d1L3crSitsRlRIWm5JUWdBQUFBQkpSVTVFcmtKZ2dnPT0iLAoJIlRoZW1lIiA6ICIiLAoJIlR5cGUiIDogImZsb3ciLAoJIlZlcnNpb24iIDogIiIKfQo="/>
    </extobj>
    <extobj name="ECB019B1-382A-4266-B25C-5B523AA43C14-2">
      <extobjdata type="ECB019B1-382A-4266-B25C-5B523AA43C14" data="ewoJIkZpbGVJZCIgOiAiMjczODY0ODUzNDE1IiwKCSJHcm91cElkIiA6ICI1MTc3NzUzOTgiLAoJIkltYWdlIiA6ICJpVkJPUncwS0dnb0FBQUFOU1VoRVVnQUFBcnNBQUFIc0NBWUFBQURTQUdWUUFBQUFBWE5TUjBJQXJzNGM2UUFBSUFCSlJFRlVlSnpzM1hsOFZOWDlQLzdYKzh4TUZpQWhJRUhGS0FFRHhBREozQnZwUnl0V3JOYTZZOTNBcmJoVnExS3RXMXVSdXYxYWkxdjFVMVRVRDFaeHhSVUYvYUxXRmplVVZqSjNNb0VZTUVMRWFObGtTeURMekwzdjN4OU00aEFTU0lBd0VGN1B4NE5INXA3N3Z1ZStiMXJ3blpOenp3R0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XRBVC9ENmU5VkhUWXAwbGRBQUFBQUVsRlRrU3VRbUNDIiwKCSJUaGVtZSIgOiAiIiwKCSJUeXBlIiA6ICJmbG93IiwKCSJWZXJzaW9uIiA6ICIiCn0K"/>
    </extobj>
    <extobj name="ECB019B1-382A-4266-B25C-5B523AA43C14-3">
      <extobjdata type="ECB019B1-382A-4266-B25C-5B523AA43C14" data="ewoJIkZpbGVJZCIgOiAiMjczODcxNDc2MDE5IiwKCSJHcm91cElkIiA6ICI1MTc3NzUzOTgiLAoJIkltYWdlIiA6ICJpVkJPUncwS0dnb0FBQUFOU1VoRVVnQUFBbkVBQUFFVkNBWUFBQUNQQUxQcEFBQUFBWE5TUjBJQXJzNGM2UUFBSUFCSlJFRlVlSnpzM1hsY1ZGWC9CL0RQdlRPc2dpQ0ttZ3Bxb1krN0RMaFdyb201bGJtVXVmU2s1WkpMcHFiWjQ1SnJxYWxSYWlscWJwVmJsRXRpV21xdXFhbU11S09ZR3FDQWlNZzZ3OHpjOC9zRHVUOUdjQVVjaGo3djE4dVhNK2R1WitZZTd2M08yUzVB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0FiZkJmSEpSRzZoYkhKYmdBQUFBQVNVVk9SSzVDWUlJPSIsCgkiVGhlbWUiIDogIiIsCgkiVHlwZSIgOiAiZmxvdyIsCgkiVmVyc2lvbiIgOiAiMTAiCn0K"/>
    </extobj>
  </extobj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04AE6A-A232-4CD4-809A-3028A814DB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17443</Words>
  <Characters>21769</Characters>
  <Lines>179</Lines>
  <Paragraphs>50</Paragraphs>
  <TotalTime>1</TotalTime>
  <ScaleCrop>false</ScaleCrop>
  <LinksUpToDate>false</LinksUpToDate>
  <CharactersWithSpaces>22099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2017-05-24T01:15:00Z</dcterms:created>
  <dc:creator>Administrator</dc:creator>
  <cp:lastModifiedBy>。</cp:lastModifiedBy>
  <cp:lastPrinted>2022-09-15T05:54:00Z</cp:lastPrinted>
  <dcterms:modified xsi:type="dcterms:W3CDTF">2024-08-21T01:55:37Z</dcterms:modified>
  <dc:title>建 设 项 目 竣 工 环 境 保 护</dc:title>
  <cp:revision>594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357C48C653874633B1EDD8B9890F7E8A</vt:lpwstr>
  </property>
</Properties>
</file>